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3B7D2C" w:rsidRPr="000E15C2">
        <w:rPr>
          <w:rFonts w:ascii="Times New Roman" w:hAnsi="Times New Roman" w:cs="Times New Roman"/>
          <w:sz w:val="24"/>
          <w:szCs w:val="24"/>
        </w:rPr>
        <w:t>116.2</w:t>
      </w:r>
      <w:r w:rsidR="005C021E">
        <w:rPr>
          <w:rFonts w:ascii="Times New Roman" w:hAnsi="Times New Roman" w:cs="Times New Roman"/>
          <w:sz w:val="24"/>
          <w:szCs w:val="24"/>
        </w:rPr>
        <w:t>, 117.5, 118.4, 129.1</w:t>
      </w:r>
    </w:p>
    <w:p w:rsidR="00F33DBA" w:rsidRPr="000E15C2" w:rsidRDefault="00B71144" w:rsidP="003B7D2C">
      <w:pPr>
        <w:pStyle w:val="HTMLPreformatted"/>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8A75F2">
        <w:rPr>
          <w:rFonts w:ascii="Times New Roman" w:hAnsi="Times New Roman" w:cs="Times New Roman"/>
          <w:sz w:val="24"/>
          <w:szCs w:val="24"/>
        </w:rPr>
        <w:t>Combined text for the above BIRDs for easy reading</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p>
    <w:p w:rsidR="00FF1F59" w:rsidRPr="000E15C2" w:rsidRDefault="00FF1F59" w:rsidP="00FF1F59">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Pr="0033312E">
        <w:rPr>
          <w:rFonts w:ascii="Times New Roman" w:hAnsi="Times New Roman" w:cs="Times New Roman"/>
          <w:b/>
          <w:i/>
          <w:sz w:val="24"/>
          <w:szCs w:val="24"/>
        </w:rPr>
        <w:t>{</w:t>
      </w:r>
      <w:r>
        <w:rPr>
          <w:rFonts w:ascii="Times New Roman" w:hAnsi="Times New Roman" w:cs="Times New Roman"/>
          <w:i/>
          <w:sz w:val="24"/>
          <w:szCs w:val="24"/>
        </w:rPr>
        <w:t>leave blank; for administrative use only}</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0E15C2" w:rsidRDefault="001D70E1" w:rsidP="00F33DBA">
      <w:pPr>
        <w:pStyle w:val="HTMLPreformatted"/>
        <w:rPr>
          <w:rFonts w:ascii="Times New Roman" w:hAnsi="Times New Roman" w:cs="Times New Roman"/>
          <w:sz w:val="24"/>
          <w:szCs w:val="24"/>
        </w:rPr>
      </w:pPr>
      <w:r w:rsidRPr="000E15C2">
        <w:rPr>
          <w:rFonts w:ascii="Times New Roman" w:hAnsi="Times New Roman" w:cs="Times New Roman"/>
          <w:sz w:val="24"/>
          <w:szCs w:val="24"/>
        </w:rPr>
        <w:t>The</w:t>
      </w:r>
      <w:r w:rsidR="00FB3E55">
        <w:rPr>
          <w:rFonts w:ascii="Times New Roman" w:hAnsi="Times New Roman" w:cs="Times New Roman"/>
          <w:sz w:val="24"/>
          <w:szCs w:val="24"/>
        </w:rPr>
        <w:t xml:space="preserve"> text below is a combination of </w:t>
      </w:r>
      <w:r w:rsidR="008A75F2">
        <w:rPr>
          <w:rFonts w:ascii="Times New Roman" w:hAnsi="Times New Roman" w:cs="Times New Roman"/>
          <w:sz w:val="24"/>
          <w:szCs w:val="24"/>
        </w:rPr>
        <w:t xml:space="preserve">the </w:t>
      </w:r>
      <w:r w:rsidR="00FB3E55">
        <w:rPr>
          <w:rFonts w:ascii="Times New Roman" w:hAnsi="Times New Roman" w:cs="Times New Roman"/>
          <w:sz w:val="24"/>
          <w:szCs w:val="24"/>
        </w:rPr>
        <w:t xml:space="preserve">four BIRDs </w:t>
      </w:r>
      <w:r w:rsidR="008A75F2">
        <w:rPr>
          <w:rFonts w:ascii="Times New Roman" w:hAnsi="Times New Roman" w:cs="Times New Roman"/>
          <w:sz w:val="24"/>
          <w:szCs w:val="24"/>
        </w:rPr>
        <w:t>lis</w:t>
      </w:r>
      <w:bookmarkStart w:id="3" w:name="_GoBack"/>
      <w:bookmarkEnd w:id="3"/>
      <w:r w:rsidR="008A75F2">
        <w:rPr>
          <w:rFonts w:ascii="Times New Roman" w:hAnsi="Times New Roman" w:cs="Times New Roman"/>
          <w:sz w:val="24"/>
          <w:szCs w:val="24"/>
        </w:rPr>
        <w:t xml:space="preserve">ted above </w:t>
      </w:r>
      <w:r w:rsidR="00FB3E55">
        <w:rPr>
          <w:rFonts w:ascii="Times New Roman" w:hAnsi="Times New Roman" w:cs="Times New Roman"/>
          <w:sz w:val="24"/>
          <w:szCs w:val="24"/>
        </w:rPr>
        <w:t>to make it easier to see their combined effect on Section 6B in the IBIS Specification.</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C63ABE" w:rsidRPr="00EB15EC" w:rsidRDefault="00C63ABE"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6340B" w:rsidRPr="006F2A7E" w:rsidRDefault="0086340B" w:rsidP="0097234A">
      <w:pPr>
        <w:pStyle w:val="2nd-level-heading-in-Section-6"/>
      </w:pPr>
      <w:bookmarkStart w:id="4" w:name="_Ref300060749"/>
      <w:bookmarkStart w:id="5" w:name="_Toc332377941"/>
      <w:bookmarkStart w:id="6" w:name="_Ref300060650"/>
      <w:bookmarkStart w:id="7" w:name="_Toc203968998"/>
      <w:bookmarkStart w:id="8" w:name="_Toc203969161"/>
      <w:bookmarkStart w:id="9" w:name="_Toc203975931"/>
      <w:bookmarkStart w:id="10" w:name="_Toc203976352"/>
      <w:bookmarkStart w:id="11" w:name="_Toc203976490"/>
      <w:bookmarkEnd w:id="0"/>
      <w:bookmarkEnd w:id="1"/>
      <w:bookmarkEnd w:id="2"/>
      <w:r w:rsidRPr="006F2A7E">
        <w:lastRenderedPageBreak/>
        <w:t>Multi-Lingual Model Extensions</w:t>
      </w:r>
      <w:bookmarkEnd w:id="4"/>
      <w:bookmarkEnd w:id="5"/>
    </w:p>
    <w:p w:rsidR="0086340B" w:rsidRPr="000C746A" w:rsidRDefault="0086340B" w:rsidP="0086340B">
      <w:pPr>
        <w:pStyle w:val="3rd-level-heading-in-Section-6"/>
        <w:spacing w:after="80"/>
      </w:pPr>
      <w:r>
        <w:t>INTRODUCTION</w:t>
      </w:r>
      <w:r w:rsidRPr="000C746A">
        <w:t>:</w:t>
      </w:r>
    </w:p>
    <w:p w:rsidR="0086340B" w:rsidRPr="00F51A5F" w:rsidRDefault="0086340B" w:rsidP="0086340B">
      <w:pPr>
        <w:spacing w:after="80"/>
      </w:pPr>
      <w:r w:rsidRPr="00F51A5F">
        <w:t xml:space="preserve">The </w:t>
      </w:r>
      <w:del w:id="12" w:author="Author">
        <w:r w:rsidRPr="00F51A5F" w:rsidDel="0085061A">
          <w:delText xml:space="preserve">SPICE, </w:delText>
        </w:r>
      </w:del>
      <w:ins w:id="13" w:author="Author">
        <w:r w:rsidR="0085061A">
          <w:t xml:space="preserve">SPICE, IBIS-ISS, </w:t>
        </w:r>
      </w:ins>
      <w:r w:rsidRPr="00F51A5F">
        <w:t>VHDL-AMS and Verilog-AMS languages are supported by IBIS.  This chapter describes how models written in these languages can be referenced and used by IBIS files.</w:t>
      </w:r>
    </w:p>
    <w:p w:rsidR="0086340B" w:rsidRDefault="0086340B" w:rsidP="0086340B">
      <w:pPr>
        <w:spacing w:after="80"/>
      </w:pPr>
      <w:r>
        <w:fldChar w:fldCharType="begin"/>
      </w:r>
      <w:r>
        <w:instrText xml:space="preserve"> REF _Ref323109658 \h </w:instrText>
      </w:r>
      <w:r>
        <w:fldChar w:fldCharType="separate"/>
      </w:r>
      <w:r>
        <w:t xml:space="preserve">Table </w:t>
      </w:r>
      <w:r>
        <w:rPr>
          <w:noProof/>
        </w:rPr>
        <w:t>11</w:t>
      </w:r>
      <w:r>
        <w:fldChar w:fldCharType="end"/>
      </w:r>
      <w:r w:rsidRPr="000010AB">
        <w:t xml:space="preserve"> sh</w:t>
      </w:r>
      <w:r>
        <w:t>ows t</w:t>
      </w:r>
      <w:r w:rsidRPr="00F51A5F">
        <w:t>he keywords use</w:t>
      </w:r>
      <w:r>
        <w:t>d</w:t>
      </w:r>
      <w:r w:rsidRPr="00F51A5F">
        <w:t xml:space="preserve"> </w:t>
      </w:r>
      <w:r>
        <w:t xml:space="preserve">by </w:t>
      </w:r>
      <w:r w:rsidRPr="00F51A5F">
        <w:t>the language extensions within the IBIS framework</w:t>
      </w:r>
      <w:r>
        <w:t>.</w:t>
      </w:r>
    </w:p>
    <w:p w:rsidR="0086340B" w:rsidRPr="00F51A5F" w:rsidRDefault="0086340B" w:rsidP="0086340B">
      <w:pPr>
        <w:spacing w:after="80"/>
      </w:pPr>
    </w:p>
    <w:p w:rsidR="0086340B" w:rsidRDefault="0086340B" w:rsidP="0086340B">
      <w:pPr>
        <w:pStyle w:val="TableCaption"/>
        <w:spacing w:after="80"/>
      </w:pPr>
      <w:bookmarkStart w:id="14" w:name="_Ref323109658"/>
      <w:r>
        <w:t xml:space="preserve">Table </w:t>
      </w:r>
      <w:r w:rsidR="00AF542B">
        <w:fldChar w:fldCharType="begin"/>
      </w:r>
      <w:r w:rsidR="00AF542B">
        <w:instrText xml:space="preserve"> SEQ Table \* ARABIC </w:instrText>
      </w:r>
      <w:r w:rsidR="00AF542B">
        <w:fldChar w:fldCharType="separate"/>
      </w:r>
      <w:r>
        <w:rPr>
          <w:noProof/>
        </w:rPr>
        <w:t>11</w:t>
      </w:r>
      <w:r w:rsidR="00AF542B">
        <w:rPr>
          <w:noProof/>
        </w:rPr>
        <w:fldChar w:fldCharType="end"/>
      </w:r>
      <w:bookmarkEnd w:id="14"/>
      <w:r>
        <w:t xml:space="preserve"> – Language Extension Keywords</w:t>
      </w:r>
    </w:p>
    <w:tbl>
      <w:tblPr>
        <w:tblStyle w:val="TableGrid"/>
        <w:tblW w:w="10015" w:type="dxa"/>
        <w:tblCellMar>
          <w:top w:w="58" w:type="dxa"/>
          <w:left w:w="115" w:type="dxa"/>
          <w:bottom w:w="58" w:type="dxa"/>
          <w:right w:w="115" w:type="dxa"/>
        </w:tblCellMar>
        <w:tblLook w:val="04A0" w:firstRow="1" w:lastRow="0" w:firstColumn="1" w:lastColumn="0" w:noHBand="0" w:noVBand="1"/>
      </w:tblPr>
      <w:tblGrid>
        <w:gridCol w:w="3798"/>
        <w:gridCol w:w="6217"/>
      </w:tblGrid>
      <w:tr w:rsidR="0086340B" w:rsidRPr="00FD7E88" w:rsidTr="0086340B">
        <w:tc>
          <w:tcPr>
            <w:tcW w:w="3798" w:type="dxa"/>
          </w:tcPr>
          <w:p w:rsidR="0086340B" w:rsidRPr="00FD7E88" w:rsidRDefault="0086340B" w:rsidP="0086340B">
            <w:pPr>
              <w:spacing w:after="80"/>
              <w:rPr>
                <w:b/>
              </w:rPr>
            </w:pPr>
            <w:r w:rsidRPr="00FD7E88">
              <w:rPr>
                <w:b/>
              </w:rPr>
              <w:t>Keyword</w:t>
            </w:r>
          </w:p>
        </w:tc>
        <w:tc>
          <w:tcPr>
            <w:tcW w:w="6217" w:type="dxa"/>
          </w:tcPr>
          <w:p w:rsidR="0086340B" w:rsidRPr="00FD7E88" w:rsidRDefault="0086340B" w:rsidP="0086340B">
            <w:pPr>
              <w:spacing w:after="80"/>
              <w:jc w:val="center"/>
              <w:rPr>
                <w:b/>
              </w:rPr>
            </w:pPr>
            <w:r w:rsidRPr="00FD7E88">
              <w:rPr>
                <w:b/>
              </w:rPr>
              <w:t>Description</w:t>
            </w:r>
          </w:p>
        </w:tc>
      </w:tr>
      <w:tr w:rsidR="0086340B" w:rsidRPr="00CD3286" w:rsidTr="0086340B">
        <w:tc>
          <w:tcPr>
            <w:tcW w:w="3798" w:type="dxa"/>
          </w:tcPr>
          <w:p w:rsidR="0086340B" w:rsidRDefault="0086340B" w:rsidP="0086340B">
            <w:pPr>
              <w:spacing w:after="80"/>
            </w:pPr>
            <w:r w:rsidRPr="00CD3286">
              <w:t>[External Circuit]</w:t>
            </w:r>
          </w:p>
          <w:p w:rsidR="0086340B" w:rsidRPr="00CD3286" w:rsidRDefault="0086340B" w:rsidP="0086340B">
            <w:pPr>
              <w:spacing w:after="80"/>
            </w:pPr>
            <w:r w:rsidRPr="00CD3286">
              <w:t>[End External Circuit]</w:t>
            </w:r>
          </w:p>
        </w:tc>
        <w:tc>
          <w:tcPr>
            <w:tcW w:w="6217" w:type="dxa"/>
          </w:tcPr>
          <w:p w:rsidR="0086340B" w:rsidRPr="00CD3286" w:rsidRDefault="0086340B" w:rsidP="0086340B">
            <w:pPr>
              <w:spacing w:after="80"/>
              <w:rPr>
                <w:rFonts w:cs="Arial"/>
                <w:b/>
              </w:rPr>
            </w:pPr>
            <w:r w:rsidRPr="00CD3286">
              <w:t>References enhanced descriptions of structures on the die, including digital and/or analog, active and/or passive circuits</w:t>
            </w:r>
          </w:p>
        </w:tc>
      </w:tr>
      <w:tr w:rsidR="0086340B" w:rsidRPr="00CD3286" w:rsidTr="0086340B">
        <w:tc>
          <w:tcPr>
            <w:tcW w:w="3798" w:type="dxa"/>
          </w:tcPr>
          <w:p w:rsidR="0086340B" w:rsidRDefault="0086340B" w:rsidP="0086340B">
            <w:pPr>
              <w:spacing w:after="80"/>
              <w:rPr>
                <w:rFonts w:cs="Arial"/>
                <w:b/>
              </w:rPr>
            </w:pPr>
            <w:r w:rsidRPr="00CD3286">
              <w:t>[External Model]</w:t>
            </w:r>
          </w:p>
          <w:p w:rsidR="0086340B" w:rsidRPr="00CD3286" w:rsidRDefault="0086340B" w:rsidP="0086340B">
            <w:pPr>
              <w:spacing w:after="80"/>
              <w:rPr>
                <w:rFonts w:cs="Arial"/>
                <w:b/>
              </w:rPr>
            </w:pPr>
            <w:r w:rsidRPr="00CD3286">
              <w:t>[End External Model]</w:t>
            </w:r>
          </w:p>
        </w:tc>
        <w:tc>
          <w:tcPr>
            <w:tcW w:w="6217" w:type="dxa"/>
          </w:tcPr>
          <w:p w:rsidR="0086340B" w:rsidRPr="00CD3286" w:rsidRDefault="0086340B" w:rsidP="0086340B">
            <w:pPr>
              <w:spacing w:after="80"/>
              <w:rPr>
                <w:rFonts w:cs="Arial"/>
                <w:b/>
              </w:rPr>
            </w:pPr>
            <w:r w:rsidRPr="00CD3286">
              <w:t>Same as [External Circuit], except limited to the connection format and usage of the [Model] keyword, with one additional feature added: support for true differential buffers</w:t>
            </w:r>
          </w:p>
        </w:tc>
      </w:tr>
      <w:tr w:rsidR="0086340B" w:rsidRPr="00CD3286" w:rsidTr="0086340B">
        <w:tc>
          <w:tcPr>
            <w:tcW w:w="3798" w:type="dxa"/>
          </w:tcPr>
          <w:p w:rsidR="0086340B" w:rsidRDefault="0086340B" w:rsidP="0086340B">
            <w:pPr>
              <w:spacing w:after="80"/>
              <w:rPr>
                <w:rFonts w:cs="Arial"/>
                <w:b/>
              </w:rPr>
            </w:pPr>
            <w:r w:rsidRPr="00CD3286">
              <w:t>[Node Declarations]</w:t>
            </w:r>
          </w:p>
          <w:p w:rsidR="0086340B" w:rsidRPr="00CD3286" w:rsidRDefault="0086340B" w:rsidP="0086340B">
            <w:pPr>
              <w:spacing w:after="80"/>
              <w:rPr>
                <w:rFonts w:cs="Arial"/>
                <w:b/>
              </w:rPr>
            </w:pPr>
            <w:r w:rsidRPr="00CD3286">
              <w:t>[End Node Declarations]</w:t>
            </w:r>
          </w:p>
        </w:tc>
        <w:tc>
          <w:tcPr>
            <w:tcW w:w="6217" w:type="dxa"/>
          </w:tcPr>
          <w:p w:rsidR="0086340B" w:rsidRPr="00CD3286" w:rsidRDefault="0086340B" w:rsidP="0086340B">
            <w:pPr>
              <w:spacing w:after="80"/>
              <w:rPr>
                <w:rFonts w:cs="Arial"/>
                <w:b/>
              </w:rPr>
            </w:pPr>
            <w:r w:rsidRPr="00CD3286">
              <w:t>Lists on-die connection points related to the [Circuit Call] keyword</w:t>
            </w:r>
          </w:p>
        </w:tc>
      </w:tr>
      <w:tr w:rsidR="0086340B" w:rsidRPr="00CD3286" w:rsidTr="0086340B">
        <w:tc>
          <w:tcPr>
            <w:tcW w:w="3798" w:type="dxa"/>
          </w:tcPr>
          <w:p w:rsidR="0086340B" w:rsidRDefault="0086340B" w:rsidP="0086340B">
            <w:pPr>
              <w:spacing w:after="80"/>
              <w:rPr>
                <w:rFonts w:cs="Arial"/>
                <w:b/>
              </w:rPr>
            </w:pPr>
            <w:r w:rsidRPr="00CD3286">
              <w:t>[Circuit Call]</w:t>
            </w:r>
          </w:p>
          <w:p w:rsidR="0086340B" w:rsidRPr="00CD3286" w:rsidRDefault="0086340B" w:rsidP="0086340B">
            <w:pPr>
              <w:spacing w:after="80"/>
              <w:rPr>
                <w:rFonts w:cs="Arial"/>
                <w:b/>
              </w:rPr>
            </w:pPr>
            <w:r w:rsidRPr="00CD3286">
              <w:t>[End Circuit Call]</w:t>
            </w:r>
          </w:p>
        </w:tc>
        <w:tc>
          <w:tcPr>
            <w:tcW w:w="6217" w:type="dxa"/>
          </w:tcPr>
          <w:p w:rsidR="0086340B" w:rsidRPr="00CD3286" w:rsidRDefault="0086340B" w:rsidP="0086340B">
            <w:pPr>
              <w:spacing w:after="80"/>
              <w:rPr>
                <w:rFonts w:cs="Arial"/>
                <w:b/>
              </w:rPr>
            </w:pPr>
            <w:r w:rsidRPr="00CD3286">
              <w:t>Instantiates [External Circuit]s and connects them to each other and/or die pads</w:t>
            </w:r>
          </w:p>
        </w:tc>
      </w:tr>
    </w:tbl>
    <w:p w:rsidR="0086340B" w:rsidRPr="00F51A5F" w:rsidRDefault="0086340B" w:rsidP="0086340B">
      <w:pPr>
        <w:spacing w:after="80"/>
      </w:pPr>
    </w:p>
    <w:p w:rsidR="0086340B" w:rsidRPr="00B8208C" w:rsidRDefault="0086340B" w:rsidP="0086340B">
      <w:pPr>
        <w:spacing w:after="80"/>
      </w:pPr>
      <w:r w:rsidRPr="00F51A5F">
        <w:t xml:space="preserve">The placement of these keywords within the hierarchy of IBIS is shown </w:t>
      </w:r>
      <w:r>
        <w:t>below</w:t>
      </w:r>
      <w:r w:rsidRPr="00B8208C">
        <w:t>:</w:t>
      </w:r>
    </w:p>
    <w:p w:rsidR="0086340B" w:rsidRPr="006F2A7E" w:rsidRDefault="0086340B" w:rsidP="0086340B">
      <w:pPr>
        <w:pStyle w:val="PlainText"/>
        <w:spacing w:after="80"/>
        <w:rPr>
          <w:rFonts w:ascii="Times New Roman" w:hAnsi="Times New Roman" w:cs="Times New Roman"/>
          <w:sz w:val="24"/>
          <w:szCs w:val="24"/>
        </w:rPr>
      </w:pPr>
    </w:p>
    <w:p w:rsidR="0086340B" w:rsidRPr="00E551DA" w:rsidRDefault="0086340B" w:rsidP="0086340B">
      <w:pPr>
        <w:pStyle w:val="PlainText"/>
        <w:rPr>
          <w:rFonts w:ascii="Times New Roman" w:hAnsi="Times New Roman" w:cs="Times New Roman"/>
          <w:sz w:val="24"/>
          <w:szCs w:val="24"/>
          <w:lang w:val="fr-FR"/>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sidRPr="00E551DA">
        <w:rPr>
          <w:rFonts w:ascii="Times New Roman" w:hAnsi="Times New Roman" w:cs="Times New Roman"/>
          <w:sz w:val="24"/>
          <w:szCs w:val="24"/>
          <w:lang w:val="fr-FR"/>
        </w:rPr>
        <w:t xml:space="preserve"> </w:t>
      </w:r>
      <w:r w:rsidRPr="00E551DA">
        <w:rPr>
          <w:rFonts w:ascii="Times New Roman" w:hAnsi="Times New Roman" w:cs="Times New Roman"/>
          <w:b/>
          <w:sz w:val="24"/>
          <w:szCs w:val="24"/>
          <w:u w:val="single"/>
          <w:lang w:val="fr-FR"/>
        </w:rPr>
        <w:t>[Component]</w:t>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[Node Declarations]</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rPr>
        <w:t>[End Node Declarations]</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u w:val="single"/>
        </w:rPr>
        <w:t>[Circuit Call]</w:t>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Circuit Call]</w:t>
      </w:r>
    </w:p>
    <w:p w:rsidR="0086340B"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b/>
          <w:sz w:val="24"/>
          <w:szCs w:val="24"/>
        </w:rPr>
        <w:t xml:space="preserve"> </w:t>
      </w:r>
      <w:r w:rsidRPr="00E551DA">
        <w:rPr>
          <w:rFonts w:ascii="Times New Roman" w:hAnsi="Times New Roman" w:cs="Times New Roman"/>
          <w:b/>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Model]</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Circuit]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Default="0086340B" w:rsidP="0086340B">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Circuit]</w:t>
      </w:r>
    </w:p>
    <w:p w:rsidR="0086340B" w:rsidRDefault="0086340B" w:rsidP="0086340B">
      <w:pPr>
        <w:pStyle w:val="PlainText"/>
        <w:rPr>
          <w:rFonts w:ascii="Times New Roman" w:hAnsi="Times New Roman" w:cs="Times New Roman"/>
          <w:b/>
          <w:sz w:val="24"/>
          <w:szCs w:val="24"/>
        </w:rPr>
      </w:pPr>
    </w:p>
    <w:p w:rsidR="0086340B" w:rsidRDefault="0086340B" w:rsidP="0086340B">
      <w:pPr>
        <w:pStyle w:val="PlainText"/>
        <w:rPr>
          <w:rFonts w:ascii="Times New Roman" w:hAnsi="Times New Roman" w:cs="Times New Roman"/>
          <w:b/>
          <w:sz w:val="24"/>
          <w:szCs w:val="24"/>
        </w:rPr>
      </w:pPr>
    </w:p>
    <w:p w:rsidR="0086340B" w:rsidRPr="000C746A" w:rsidRDefault="0086340B" w:rsidP="0086340B">
      <w:pPr>
        <w:pStyle w:val="3rd-level-heading-in-Section-6"/>
        <w:spacing w:after="80"/>
      </w:pPr>
      <w:r w:rsidRPr="000C746A">
        <w:t>Languages Supported:</w:t>
      </w:r>
    </w:p>
    <w:p w:rsidR="0086340B" w:rsidRPr="00F51A5F" w:rsidRDefault="0086340B" w:rsidP="0086340B">
      <w:pPr>
        <w:spacing w:after="80"/>
      </w:pPr>
      <w:r w:rsidRPr="00F51A5F">
        <w:t xml:space="preserve">IBIS files can reference other files which are written using the </w:t>
      </w:r>
      <w:del w:id="15" w:author="Author">
        <w:r w:rsidRPr="00F51A5F" w:rsidDel="0085061A">
          <w:delText xml:space="preserve">SPICE, </w:delText>
        </w:r>
      </w:del>
      <w:ins w:id="16" w:author="Author">
        <w:r w:rsidR="0085061A">
          <w:t xml:space="preserve">SPICE, IBIS-ISS, </w:t>
        </w:r>
      </w:ins>
      <w:r w:rsidRPr="00F51A5F">
        <w:t>VHDL-AMS, or Verilog-AMS languages.  In this document, these languages are defined as follows:</w:t>
      </w:r>
    </w:p>
    <w:p w:rsidR="0086340B" w:rsidRDefault="0086340B" w:rsidP="0086340B">
      <w:pPr>
        <w:spacing w:after="80"/>
        <w:rPr>
          <w:ins w:id="17" w:author="Author"/>
        </w:rPr>
      </w:pPr>
      <w:r>
        <w:t>“</w:t>
      </w:r>
      <w:r w:rsidRPr="00F51A5F">
        <w:t>SPICE</w:t>
      </w:r>
      <w:r>
        <w:t>”</w:t>
      </w:r>
      <w:r w:rsidRPr="00F51A5F">
        <w:t xml:space="preserve"> refers to SPICE 3, Version 3F5 developed by the University of California at Berkeley, California.  Many vendor</w:t>
      </w:r>
      <w:r>
        <w:t>-</w:t>
      </w:r>
      <w:r w:rsidRPr="00F51A5F">
        <w:t xml:space="preserve">specific EDA tools are compatible with most or </w:t>
      </w:r>
      <w:proofErr w:type="gramStart"/>
      <w:r w:rsidRPr="00F51A5F">
        <w:t>all of this</w:t>
      </w:r>
      <w:proofErr w:type="gramEnd"/>
      <w:r w:rsidRPr="00F51A5F">
        <w:t xml:space="preserve"> version.</w:t>
      </w:r>
    </w:p>
    <w:p w:rsidR="00076DCD" w:rsidRPr="00F51A5F" w:rsidRDefault="00F2636B" w:rsidP="00F2636B">
      <w:pPr>
        <w:spacing w:after="80"/>
      </w:pPr>
      <w:ins w:id="18" w:author="Author">
        <w:r>
          <w:t>"IBIS-ISS" refers to the "IBIS Interconnect SPICE Subcircuits Specification (IBIS-ISS)", developed by the members of the IBIS Open Forum.</w:t>
        </w:r>
      </w:ins>
    </w:p>
    <w:p w:rsidR="0086340B" w:rsidRPr="00F51A5F" w:rsidRDefault="0086340B" w:rsidP="0086340B">
      <w:pPr>
        <w:spacing w:after="80"/>
      </w:pPr>
      <w:r>
        <w:t>“</w:t>
      </w:r>
      <w:r w:rsidRPr="00F51A5F">
        <w:t>VHDL-AMS</w:t>
      </w:r>
      <w:r>
        <w:t>”</w:t>
      </w:r>
      <w:r w:rsidRPr="00F51A5F">
        <w:t xml:space="preserve"> refers to </w:t>
      </w:r>
      <w:r>
        <w:t>“</w:t>
      </w:r>
      <w:r w:rsidRPr="00F51A5F">
        <w:t>IEEE Standard VHDL Analog and Mixed-Signal Extensions</w:t>
      </w:r>
      <w:r>
        <w:t>”</w:t>
      </w:r>
      <w:r w:rsidRPr="00F51A5F">
        <w:t>, approved March 18, 1999 by the IEEE-SA Standards Board and designated IEEE Std. 1076.1-1999, or later.</w:t>
      </w:r>
    </w:p>
    <w:p w:rsidR="0086340B" w:rsidRPr="00F51A5F" w:rsidRDefault="0086340B" w:rsidP="0086340B">
      <w:pPr>
        <w:spacing w:after="80"/>
      </w:pPr>
      <w:r>
        <w:t>“</w:t>
      </w:r>
      <w:r w:rsidRPr="00F51A5F">
        <w:t>Verilog-AMS</w:t>
      </w:r>
      <w:r>
        <w:t>”</w:t>
      </w:r>
      <w:r w:rsidRPr="00F51A5F">
        <w:t xml:space="preserve"> refers to the Analog and Mixed-Signal Extensions to Verilog-HDL as documented in the Verilog-AMS Language Reference, Version 2.0, or later.  This document is maintained by Accellera (formerly Open Verilog International), an independent organization.  Verilog-AMS is a superset that includes Verilog-A and the Verilog Hardware Description Language IEEE 1364-2001, or later.</w:t>
      </w:r>
    </w:p>
    <w:p w:rsidR="0086340B" w:rsidRPr="00F51A5F" w:rsidRDefault="0086340B" w:rsidP="0086340B">
      <w:r>
        <w:t>“</w:t>
      </w:r>
      <w:r w:rsidRPr="00F51A5F">
        <w:t>VHDL-</w:t>
      </w:r>
      <w:proofErr w:type="gramStart"/>
      <w:r w:rsidRPr="00F51A5F">
        <w:t>A(</w:t>
      </w:r>
      <w:proofErr w:type="gramEnd"/>
      <w:r w:rsidRPr="00F51A5F">
        <w:t>MS)</w:t>
      </w:r>
      <w:r>
        <w:t>”</w:t>
      </w:r>
      <w:r w:rsidRPr="00F51A5F">
        <w:t xml:space="preserve"> refers to the analog subset of VHDL-AMS described above.</w:t>
      </w:r>
    </w:p>
    <w:p w:rsidR="0086340B" w:rsidRPr="00F51A5F" w:rsidRDefault="0086340B" w:rsidP="0086340B">
      <w:pPr>
        <w:spacing w:after="80"/>
      </w:pPr>
      <w:r>
        <w:t>“</w:t>
      </w:r>
      <w:r w:rsidRPr="00F51A5F">
        <w:t>Verilog-</w:t>
      </w:r>
      <w:proofErr w:type="gramStart"/>
      <w:r w:rsidRPr="00F51A5F">
        <w:t>A(</w:t>
      </w:r>
      <w:proofErr w:type="gramEnd"/>
      <w:r w:rsidRPr="00F51A5F">
        <w:t>MS)</w:t>
      </w:r>
      <w:r>
        <w:t>”</w:t>
      </w:r>
      <w:r w:rsidRPr="00F51A5F">
        <w:t xml:space="preserve"> refers to the analog subset of Verilog-AMS described above.</w:t>
      </w:r>
    </w:p>
    <w:p w:rsidR="0086340B" w:rsidRPr="00F51A5F" w:rsidRDefault="0086340B" w:rsidP="0086340B">
      <w:pPr>
        <w:spacing w:after="80"/>
      </w:pPr>
      <w:r w:rsidRPr="00F51A5F">
        <w:t>In addition</w:t>
      </w:r>
      <w:r>
        <w:t>,</w:t>
      </w:r>
      <w:r w:rsidRPr="00F51A5F">
        <w:t xml:space="preserve"> the </w:t>
      </w:r>
      <w:r>
        <w:t>“</w:t>
      </w:r>
      <w:r w:rsidRPr="00F51A5F">
        <w:t>IEEE Standard Multivalue Logic System for VHDL Model Interoperability (Std_logic_1164)</w:t>
      </w:r>
      <w:r>
        <w:t>”</w:t>
      </w:r>
      <w:r w:rsidRPr="00F51A5F">
        <w:t>, designated IEEE Std. 1164-1993 or later, is required to promote common digital data types for IBIS files referencing VHDL-AMS.  Also, the Accellera Verilog</w:t>
      </w:r>
      <w:r>
        <w:t xml:space="preserve">-AMS Language Reference Manual </w:t>
      </w:r>
      <w:r w:rsidRPr="00F51A5F">
        <w:t>Version 2.2 or later, is required to promote common digital data types for IBIS files referencing Verilog-AMS.</w:t>
      </w:r>
    </w:p>
    <w:p w:rsidR="0086340B" w:rsidRPr="00F51A5F" w:rsidRDefault="0086340B" w:rsidP="0086340B">
      <w:pPr>
        <w:spacing w:after="80"/>
      </w:pPr>
      <w:r w:rsidRPr="00F51A5F">
        <w:t xml:space="preserve">Note that, for the purposes of this section, keywords, subparameters and other data used without reference to the external languages just described are referred to collectively as </w:t>
      </w:r>
      <w:r>
        <w:t>“</w:t>
      </w:r>
      <w:r w:rsidRPr="00F51A5F">
        <w:t>native</w:t>
      </w:r>
      <w:r>
        <w:t>”</w:t>
      </w:r>
      <w:r w:rsidRPr="00F51A5F">
        <w:t xml:space="preserve"> IBIS.</w:t>
      </w:r>
    </w:p>
    <w:p w:rsidR="0086340B" w:rsidRPr="000C746A" w:rsidRDefault="0086340B" w:rsidP="0086340B">
      <w:pPr>
        <w:pStyle w:val="3rd-level-heading-in-Section-6"/>
        <w:spacing w:after="80"/>
      </w:pPr>
      <w:r w:rsidRPr="000C746A">
        <w:t>Overview:</w:t>
      </w:r>
    </w:p>
    <w:p w:rsidR="0086340B" w:rsidRPr="00F51A5F" w:rsidRDefault="0086340B" w:rsidP="0086340B">
      <w:pPr>
        <w:spacing w:after="80"/>
      </w:pPr>
      <w:r w:rsidRPr="00F51A5F">
        <w:t>The four keyword pairs discussed in this chapter can be separated into two groups based on their functionalities.  The [External Model], [End External Model], [External Circuit]</w:t>
      </w:r>
      <w:r>
        <w:t>,</w:t>
      </w:r>
      <w:r w:rsidRPr="00F51A5F">
        <w:t xml:space="preserve"> and [End External Circuit] keywords are used as pointers to the models described by one o</w:t>
      </w:r>
      <w:r>
        <w:t xml:space="preserve">f the external languages.  The </w:t>
      </w:r>
      <w:r w:rsidRPr="00F51A5F">
        <w:t>[Node Declarations], [End Node Declarations], [Circuit Call], and [End Circuit Call] keywords are used to describe how [External Circuit</w:t>
      </w:r>
      <w:proofErr w:type="gramStart"/>
      <w:r w:rsidRPr="00F51A5F">
        <w:t>]s</w:t>
      </w:r>
      <w:proofErr w:type="gramEnd"/>
      <w:r w:rsidRPr="00F51A5F">
        <w:t xml:space="preserve"> are connected to each other and/or to the die pads.</w:t>
      </w:r>
    </w:p>
    <w:p w:rsidR="0086340B" w:rsidRPr="0088223E" w:rsidRDefault="0086340B" w:rsidP="0086340B">
      <w:pPr>
        <w:spacing w:after="80"/>
      </w:pPr>
      <w:r w:rsidRPr="00F51A5F">
        <w:t>The [External Model] and [External Circuit] keywords are very similar in that they both support the same external languages, and they can both be used to describe passiv</w:t>
      </w:r>
      <w:r w:rsidRPr="0088223E">
        <w:t xml:space="preserve">e and/or active circuitry.  The key difference between the two keywords is that [External Model] can only be placed under the [Model] keyword, while [External Circuit] can only be placed outside the [Model] keyword, as illustrated in the portion of the keyword hierarchy, shown </w:t>
      </w:r>
      <w:r w:rsidRPr="00E6675E">
        <w:t>above</w:t>
      </w:r>
      <w:r w:rsidRPr="0088223E">
        <w:t>.</w:t>
      </w:r>
    </w:p>
    <w:p w:rsidR="0086340B" w:rsidRPr="00F51A5F" w:rsidRDefault="0086340B" w:rsidP="0086340B">
      <w:pPr>
        <w:spacing w:after="80"/>
      </w:pPr>
      <w:r w:rsidRPr="0088223E">
        <w:t>The intent behind [External Model] is to provide an upgrade path from</w:t>
      </w:r>
      <w:r w:rsidRPr="00F51A5F">
        <w:t xml:space="preserve"> native IBIS [Model</w:t>
      </w:r>
      <w:proofErr w:type="gramStart"/>
      <w:r w:rsidRPr="00F51A5F">
        <w:t>]s</w:t>
      </w:r>
      <w:proofErr w:type="gramEnd"/>
      <w:r w:rsidRPr="00F51A5F">
        <w:t xml:space="preserve"> to the external languages (one exception to this is the support for true differential buffers).  Thus, the [External Model] keyword can be used to replace the usual I-V and V-T tables, C_comp, C_comp_pullup,</w:t>
      </w:r>
      <w:r>
        <w:t xml:space="preserve"> </w:t>
      </w:r>
      <w:r w:rsidRPr="00F51A5F">
        <w:t>C_comp_pulldown, C_comp_power_clamp, C_comp_gnd_clamp subparameters, [Ramp], [Driver Schedule], [Submodel] keywords, etc. of a [Model] by any modeling technique that the external languages allow.  For [External Model</w:t>
      </w:r>
      <w:proofErr w:type="gramStart"/>
      <w:r w:rsidRPr="00F51A5F">
        <w:t>]s</w:t>
      </w:r>
      <w:proofErr w:type="gramEnd"/>
      <w:r w:rsidRPr="00F51A5F">
        <w:t xml:space="preserve">, the connectivity, test load and specification parameters (such as Vinh and Vinl) are preserved from the [Model] keyword and the simulator is expected to carry out the same type of connections and measurements as is usually </w:t>
      </w:r>
      <w:r w:rsidRPr="00F51A5F">
        <w:lastRenderedPageBreak/>
        <w:t>done with the [Model] keyword.  The only difference is that the model itself is described by an external language.</w:t>
      </w:r>
    </w:p>
    <w:p w:rsidR="0086340B" w:rsidRPr="00F51A5F" w:rsidRDefault="0086340B" w:rsidP="0086340B">
      <w:pPr>
        <w:spacing w:after="80"/>
      </w:pPr>
      <w:r w:rsidRPr="00F51A5F">
        <w:t>In the case of the [External Circuit], however, one can model a circuit having any number of ports (see definitions below).  For example, the ports may include impedance or buffer strength selection controls in addition to the usual signal and supply connections.  The connectivity of an [External Circuit] is defined by the [Node Declarations] and [Circuit Call] keywords. Currently, the test loads and measurement parameters for an [External Circuit] can only be defined inside the model description itself.  The results of measurements can be reported to the user or tool via other means.</w:t>
      </w:r>
    </w:p>
    <w:p w:rsidR="0086340B" w:rsidRPr="00F51A5F" w:rsidRDefault="0086340B" w:rsidP="0086340B">
      <w:pPr>
        <w:spacing w:after="80"/>
      </w:pPr>
      <w:r w:rsidRPr="00F51A5F">
        <w:t>The [Circuit Call] keyword acts similarly to subcircuit calls in SPICE, instantiating the various [External Circuit</w:t>
      </w:r>
      <w:proofErr w:type="gramStart"/>
      <w:r w:rsidRPr="00F51A5F">
        <w:t>]s</w:t>
      </w:r>
      <w:proofErr w:type="gramEnd"/>
      <w:r w:rsidRPr="00F51A5F">
        <w:t xml:space="preserve"> and connecting them together. Please note that models described by the [External Model] keyword are connected according to the rules and assumptions of the [Model] keyword. [Circuit Call] is not necessary for these cases and must not be used.</w:t>
      </w:r>
    </w:p>
    <w:p w:rsidR="0086340B" w:rsidRPr="00F51A5F" w:rsidRDefault="0086340B" w:rsidP="0086340B">
      <w:pPr>
        <w:spacing w:after="80"/>
      </w:pPr>
      <w:r w:rsidRPr="00F51A5F">
        <w:t>Definitions:</w:t>
      </w:r>
    </w:p>
    <w:p w:rsidR="0086340B" w:rsidRPr="00F51A5F" w:rsidRDefault="0086340B" w:rsidP="0086340B">
      <w:pPr>
        <w:spacing w:after="80"/>
      </w:pPr>
      <w:r w:rsidRPr="00F51A5F">
        <w:t>For the purposes of this document, several general terms are defined below.</w:t>
      </w:r>
    </w:p>
    <w:p w:rsidR="0086340B" w:rsidRPr="00F51A5F" w:rsidRDefault="0086340B" w:rsidP="0086340B">
      <w:pPr>
        <w:pStyle w:val="ListContinue"/>
        <w:spacing w:after="80"/>
      </w:pPr>
      <w:r w:rsidRPr="00F51A5F">
        <w:t>circuit - any arbitrary collection of active or passive electrical elements treated as a unit</w:t>
      </w:r>
    </w:p>
    <w:p w:rsidR="0086340B" w:rsidRPr="00F51A5F" w:rsidRDefault="0086340B" w:rsidP="0086340B">
      <w:pPr>
        <w:pStyle w:val="ListContinue"/>
        <w:spacing w:after="80"/>
      </w:pPr>
      <w:r w:rsidRPr="00F51A5F">
        <w:t>node - any electrical connection point; also called die node (may be digital or analog; may be a connection internal to a circuit or between circuits)</w:t>
      </w:r>
    </w:p>
    <w:p w:rsidR="0086340B" w:rsidRPr="00F51A5F" w:rsidRDefault="0086340B" w:rsidP="0086340B">
      <w:pPr>
        <w:pStyle w:val="ListContinue"/>
        <w:spacing w:after="80"/>
      </w:pPr>
      <w:proofErr w:type="gramStart"/>
      <w:r w:rsidRPr="00F51A5F">
        <w:t>pad</w:t>
      </w:r>
      <w:proofErr w:type="gramEnd"/>
      <w:r w:rsidRPr="00F51A5F">
        <w:t xml:space="preserve"> - a special case of a node.  A pad connects a buffer or other circuitry to a package; also called die pad.</w:t>
      </w:r>
    </w:p>
    <w:p w:rsidR="0086340B" w:rsidRDefault="0086340B" w:rsidP="0086340B">
      <w:pPr>
        <w:pStyle w:val="ListContinue"/>
        <w:spacing w:after="80"/>
      </w:pPr>
      <w:r w:rsidRPr="00F51A5F">
        <w:t>port - access point in an [External Model] or [External Circuit] definition for digital or analog signals</w:t>
      </w:r>
    </w:p>
    <w:p w:rsidR="0086340B" w:rsidRPr="00F51A5F" w:rsidRDefault="0086340B" w:rsidP="0086340B">
      <w:pPr>
        <w:pStyle w:val="ListContinue"/>
        <w:spacing w:after="80"/>
      </w:pPr>
      <w:r w:rsidRPr="00F51A5F">
        <w:t>pseudo-differential circuits - combination of two single-ended circuits which drive and/or receive complementary signals, but where no internal current relationship exists between them</w:t>
      </w:r>
    </w:p>
    <w:p w:rsidR="0086340B" w:rsidRPr="00F51A5F" w:rsidRDefault="0086340B" w:rsidP="0086340B">
      <w:pPr>
        <w:pStyle w:val="ListContinue"/>
        <w:spacing w:after="80"/>
      </w:pPr>
      <w:r w:rsidRPr="00F51A5F">
        <w:t>true differential circuits - circuits where a current relationship exists between two output</w:t>
      </w:r>
      <w:r>
        <w:t>s</w:t>
      </w:r>
      <w:r w:rsidRPr="00F51A5F">
        <w:t xml:space="preserve"> or inputs which drive or receive complementary signals</w:t>
      </w:r>
    </w:p>
    <w:p w:rsidR="0086340B" w:rsidRPr="00F51A5F" w:rsidRDefault="0086340B" w:rsidP="0086340B">
      <w:pPr>
        <w:spacing w:after="80"/>
      </w:pPr>
      <w:r w:rsidRPr="00F51A5F">
        <w:t>General Assumptions:</w:t>
      </w:r>
    </w:p>
    <w:p w:rsidR="0086340B" w:rsidRPr="00F51A5F" w:rsidRDefault="0086340B" w:rsidP="0086340B">
      <w:pPr>
        <w:spacing w:after="80"/>
      </w:pPr>
      <w:r w:rsidRPr="00F51A5F">
        <w:t>Ports under [Model</w:t>
      </w:r>
      <w:proofErr w:type="gramStart"/>
      <w:r w:rsidRPr="00F51A5F">
        <w:t>]s</w:t>
      </w:r>
      <w:proofErr w:type="gramEnd"/>
      <w:r w:rsidRPr="00F51A5F">
        <w:t>:</w:t>
      </w:r>
    </w:p>
    <w:p w:rsidR="0086340B" w:rsidRPr="00F51A5F" w:rsidRDefault="0086340B" w:rsidP="0086340B">
      <w:pPr>
        <w:spacing w:after="80"/>
      </w:pPr>
      <w:r w:rsidRPr="00F51A5F">
        <w:t>The use of ports under native IBIS must be understood before the multi-lingual extensions can be correctly applied.  The [Model] keyword assumes, but does not explicitly require</w:t>
      </w:r>
      <w:r>
        <w:t>,</w:t>
      </w:r>
      <w:r w:rsidRPr="00F51A5F">
        <w:t xml:space="preserve"> naming ports on circuits.  These ports are automatically connected by IBIS-compliant tools without action by the user. For example, the [Voltage Reference] keyword implies the existence of power supply rails which are connected to the power supply ports of the circuit described by the [Model] keyword.</w:t>
      </w:r>
    </w:p>
    <w:p w:rsidR="0086340B" w:rsidRDefault="0086340B" w:rsidP="0086340B">
      <w:pPr>
        <w:spacing w:after="80"/>
      </w:pPr>
      <w:r w:rsidRPr="00F51A5F">
        <w:t xml:space="preserve">For multi-lingual modeling, ports must be explicitly named in the [External Model] or [External Circuit]; the ports are no longer assumed by EDA tools.  To preserve compatibility with the assumptions of [Model], a list of pre-defined port names has been created where the ports are reserved with fixed functionality.  These reserved ports are defined in </w:t>
      </w:r>
      <w:r>
        <w:rPr>
          <w:highlight w:val="yellow"/>
        </w:rPr>
        <w:fldChar w:fldCharType="begin"/>
      </w:r>
      <w:r>
        <w:instrText xml:space="preserve"> REF _Ref323109700 \h </w:instrText>
      </w:r>
      <w:r>
        <w:rPr>
          <w:highlight w:val="yellow"/>
        </w:rPr>
      </w:r>
      <w:r>
        <w:rPr>
          <w:highlight w:val="yellow"/>
        </w:rPr>
        <w:fldChar w:fldCharType="separate"/>
      </w:r>
      <w:r>
        <w:t xml:space="preserve">Table </w:t>
      </w:r>
      <w:r>
        <w:rPr>
          <w:noProof/>
        </w:rPr>
        <w:t>12</w:t>
      </w:r>
      <w:r>
        <w:rPr>
          <w:highlight w:val="yellow"/>
        </w:rPr>
        <w:fldChar w:fldCharType="end"/>
      </w:r>
      <w:r w:rsidRPr="00F51A5F">
        <w:t>.</w:t>
      </w:r>
    </w:p>
    <w:p w:rsidR="0086340B" w:rsidRPr="00F51A5F" w:rsidRDefault="0086340B" w:rsidP="0086340B">
      <w:pPr>
        <w:spacing w:after="80"/>
      </w:pPr>
    </w:p>
    <w:p w:rsidR="0086340B" w:rsidRDefault="0086340B" w:rsidP="0086340B">
      <w:pPr>
        <w:pStyle w:val="TableCaption"/>
        <w:spacing w:after="80"/>
      </w:pPr>
      <w:bookmarkStart w:id="19" w:name="_Ref323109700"/>
      <w:r>
        <w:t xml:space="preserve">Table </w:t>
      </w:r>
      <w:r w:rsidR="00AF542B">
        <w:fldChar w:fldCharType="begin"/>
      </w:r>
      <w:r w:rsidR="00AF542B">
        <w:instrText xml:space="preserve"> SEQ Table \* ARABIC </w:instrText>
      </w:r>
      <w:r w:rsidR="00AF542B">
        <w:fldChar w:fldCharType="separate"/>
      </w:r>
      <w:r>
        <w:rPr>
          <w:noProof/>
        </w:rPr>
        <w:t>12</w:t>
      </w:r>
      <w:r w:rsidR="00AF542B">
        <w:rPr>
          <w:noProof/>
        </w:rPr>
        <w:fldChar w:fldCharType="end"/>
      </w:r>
      <w:bookmarkEnd w:id="19"/>
      <w:r>
        <w:t xml:space="preserve"> – Port Names in Multi-Lingual Modeling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828"/>
        <w:gridCol w:w="1657"/>
        <w:gridCol w:w="7321"/>
      </w:tblGrid>
      <w:tr w:rsidR="0086340B" w:rsidRPr="00B3552D" w:rsidTr="0086340B">
        <w:trPr>
          <w:cantSplit/>
          <w:tblHeader/>
        </w:trPr>
        <w:tc>
          <w:tcPr>
            <w:tcW w:w="828" w:type="dxa"/>
            <w:tcBorders>
              <w:top w:val="single" w:sz="4" w:space="0" w:color="auto"/>
            </w:tcBorders>
          </w:tcPr>
          <w:p w:rsidR="0086340B" w:rsidRPr="00B3552D" w:rsidRDefault="0086340B" w:rsidP="0086340B">
            <w:pPr>
              <w:spacing w:after="80"/>
              <w:jc w:val="center"/>
              <w:rPr>
                <w:b/>
              </w:rPr>
            </w:pPr>
            <w:r w:rsidRPr="00B3552D">
              <w:rPr>
                <w:b/>
              </w:rPr>
              <w:t>Port</w:t>
            </w:r>
          </w:p>
        </w:tc>
        <w:tc>
          <w:tcPr>
            <w:tcW w:w="1657" w:type="dxa"/>
            <w:tcBorders>
              <w:top w:val="single" w:sz="4" w:space="0" w:color="auto"/>
            </w:tcBorders>
          </w:tcPr>
          <w:p w:rsidR="0086340B" w:rsidRPr="00B3552D" w:rsidRDefault="0086340B" w:rsidP="0086340B">
            <w:pPr>
              <w:spacing w:after="80"/>
              <w:jc w:val="center"/>
              <w:rPr>
                <w:b/>
              </w:rPr>
            </w:pPr>
            <w:r w:rsidRPr="00B3552D">
              <w:rPr>
                <w:b/>
              </w:rPr>
              <w:t>Name</w:t>
            </w:r>
          </w:p>
        </w:tc>
        <w:tc>
          <w:tcPr>
            <w:tcW w:w="7321" w:type="dxa"/>
            <w:tcBorders>
              <w:top w:val="single" w:sz="4" w:space="0" w:color="auto"/>
            </w:tcBorders>
          </w:tcPr>
          <w:p w:rsidR="0086340B" w:rsidRPr="00B3552D" w:rsidRDefault="0086340B" w:rsidP="0086340B">
            <w:pPr>
              <w:spacing w:after="80"/>
              <w:jc w:val="center"/>
              <w:rPr>
                <w:b/>
              </w:rPr>
            </w:pPr>
            <w:r w:rsidRPr="00B3552D">
              <w:rPr>
                <w:b/>
              </w:rPr>
              <w:t>Description</w:t>
            </w:r>
          </w:p>
        </w:tc>
      </w:tr>
      <w:tr w:rsidR="0086340B" w:rsidRPr="005D25CB" w:rsidTr="0086340B">
        <w:tc>
          <w:tcPr>
            <w:tcW w:w="828" w:type="dxa"/>
          </w:tcPr>
          <w:p w:rsidR="0086340B" w:rsidRPr="005D25CB" w:rsidRDefault="0086340B" w:rsidP="0086340B">
            <w:pPr>
              <w:spacing w:after="80"/>
              <w:jc w:val="center"/>
            </w:pPr>
            <w:r w:rsidRPr="005D25CB">
              <w:t>1</w:t>
            </w:r>
          </w:p>
        </w:tc>
        <w:tc>
          <w:tcPr>
            <w:tcW w:w="1657" w:type="dxa"/>
          </w:tcPr>
          <w:p w:rsidR="0086340B" w:rsidRPr="005D25CB" w:rsidRDefault="0086340B" w:rsidP="0086340B">
            <w:pPr>
              <w:spacing w:after="80"/>
              <w:rPr>
                <w:rFonts w:cs="Arial"/>
                <w:b/>
              </w:rPr>
            </w:pPr>
            <w:r w:rsidRPr="005D25CB">
              <w:t>D_drive</w:t>
            </w:r>
          </w:p>
        </w:tc>
        <w:tc>
          <w:tcPr>
            <w:tcW w:w="7321" w:type="dxa"/>
          </w:tcPr>
          <w:p w:rsidR="0086340B" w:rsidRPr="005D25CB" w:rsidRDefault="0086340B" w:rsidP="0086340B">
            <w:pPr>
              <w:spacing w:after="80"/>
              <w:rPr>
                <w:rFonts w:cs="Arial"/>
                <w:b/>
              </w:rPr>
            </w:pPr>
            <w:r w:rsidRPr="005D25CB">
              <w:t xml:space="preserve">Digital input to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lastRenderedPageBreak/>
              <w:t>2</w:t>
            </w:r>
          </w:p>
        </w:tc>
        <w:tc>
          <w:tcPr>
            <w:tcW w:w="1657" w:type="dxa"/>
          </w:tcPr>
          <w:p w:rsidR="0086340B" w:rsidRPr="005D25CB" w:rsidRDefault="0086340B" w:rsidP="0086340B">
            <w:pPr>
              <w:spacing w:after="80"/>
              <w:rPr>
                <w:rFonts w:cs="Arial"/>
                <w:b/>
              </w:rPr>
            </w:pPr>
            <w:r w:rsidRPr="005D25CB">
              <w:t>D_enable</w:t>
            </w:r>
          </w:p>
        </w:tc>
        <w:tc>
          <w:tcPr>
            <w:tcW w:w="7321" w:type="dxa"/>
          </w:tcPr>
          <w:p w:rsidR="0086340B" w:rsidRPr="005D25CB" w:rsidRDefault="0086340B" w:rsidP="0086340B">
            <w:pPr>
              <w:spacing w:after="80"/>
              <w:rPr>
                <w:rFonts w:cs="Arial"/>
                <w:b/>
              </w:rPr>
            </w:pPr>
            <w:r w:rsidRPr="005D25CB">
              <w:t>Digital enable for a model unit</w:t>
            </w:r>
          </w:p>
        </w:tc>
      </w:tr>
      <w:tr w:rsidR="0086340B" w:rsidRPr="005D25CB" w:rsidTr="0086340B">
        <w:tc>
          <w:tcPr>
            <w:tcW w:w="828" w:type="dxa"/>
          </w:tcPr>
          <w:p w:rsidR="0086340B" w:rsidRPr="005D25CB" w:rsidRDefault="0086340B" w:rsidP="0086340B">
            <w:pPr>
              <w:spacing w:after="80"/>
              <w:jc w:val="center"/>
              <w:rPr>
                <w:rFonts w:cs="Arial"/>
                <w:b/>
              </w:rPr>
            </w:pPr>
            <w:r w:rsidRPr="005D25CB">
              <w:t>3</w:t>
            </w:r>
          </w:p>
        </w:tc>
        <w:tc>
          <w:tcPr>
            <w:tcW w:w="1657" w:type="dxa"/>
          </w:tcPr>
          <w:p w:rsidR="0086340B" w:rsidRPr="005D25CB" w:rsidRDefault="0086340B" w:rsidP="0086340B">
            <w:pPr>
              <w:spacing w:after="80"/>
              <w:rPr>
                <w:rFonts w:cs="Arial"/>
                <w:b/>
              </w:rPr>
            </w:pPr>
            <w:r w:rsidRPr="005D25CB">
              <w:t>D_receive</w:t>
            </w:r>
          </w:p>
        </w:tc>
        <w:tc>
          <w:tcPr>
            <w:tcW w:w="7321" w:type="dxa"/>
          </w:tcPr>
          <w:p w:rsidR="0086340B" w:rsidRPr="005D25CB" w:rsidRDefault="0086340B" w:rsidP="0086340B">
            <w:pPr>
              <w:spacing w:after="80"/>
              <w:rPr>
                <w:rFonts w:cs="Arial"/>
                <w:b/>
              </w:rPr>
            </w:pPr>
            <w:r w:rsidRPr="005D25CB">
              <w:t>Digital receive port of a model unit, based on data on A_signal (and/or A_signal_pos and A_signal_neg)</w:t>
            </w:r>
          </w:p>
        </w:tc>
      </w:tr>
      <w:tr w:rsidR="0086340B" w:rsidRPr="005D25CB" w:rsidTr="0086340B">
        <w:tc>
          <w:tcPr>
            <w:tcW w:w="828" w:type="dxa"/>
          </w:tcPr>
          <w:p w:rsidR="0086340B" w:rsidRPr="005D25CB" w:rsidRDefault="0086340B" w:rsidP="0086340B">
            <w:pPr>
              <w:spacing w:after="80"/>
              <w:jc w:val="center"/>
              <w:rPr>
                <w:rFonts w:cs="Arial"/>
                <w:b/>
              </w:rPr>
            </w:pPr>
            <w:r w:rsidRPr="005D25CB">
              <w:t>4</w:t>
            </w:r>
          </w:p>
        </w:tc>
        <w:tc>
          <w:tcPr>
            <w:tcW w:w="1657" w:type="dxa"/>
          </w:tcPr>
          <w:p w:rsidR="0086340B" w:rsidRPr="005D25CB" w:rsidRDefault="0086340B" w:rsidP="0086340B">
            <w:pPr>
              <w:spacing w:after="80"/>
              <w:rPr>
                <w:rFonts w:cs="Arial"/>
                <w:b/>
              </w:rPr>
            </w:pPr>
            <w:r w:rsidRPr="005D25CB">
              <w:t>A_puref</w:t>
            </w:r>
          </w:p>
        </w:tc>
        <w:tc>
          <w:tcPr>
            <w:tcW w:w="7321" w:type="dxa"/>
          </w:tcPr>
          <w:p w:rsidR="0086340B" w:rsidRPr="005D25CB" w:rsidRDefault="0086340B" w:rsidP="0086340B">
            <w:pPr>
              <w:spacing w:after="80"/>
              <w:rPr>
                <w:rFonts w:cs="Arial"/>
                <w:b/>
              </w:rPr>
            </w:pPr>
            <w:r w:rsidRPr="005D25CB">
              <w:t>Voltage reference port for pullup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5</w:t>
            </w:r>
          </w:p>
        </w:tc>
        <w:tc>
          <w:tcPr>
            <w:tcW w:w="1657" w:type="dxa"/>
          </w:tcPr>
          <w:p w:rsidR="0086340B" w:rsidRPr="005D25CB" w:rsidRDefault="0086340B" w:rsidP="0086340B">
            <w:pPr>
              <w:spacing w:after="80"/>
              <w:rPr>
                <w:rFonts w:cs="Arial"/>
                <w:b/>
              </w:rPr>
            </w:pPr>
            <w:r w:rsidRPr="005D25CB">
              <w:t>A_pcref</w:t>
            </w:r>
          </w:p>
        </w:tc>
        <w:tc>
          <w:tcPr>
            <w:tcW w:w="7321" w:type="dxa"/>
          </w:tcPr>
          <w:p w:rsidR="0086340B" w:rsidRPr="005D25CB" w:rsidRDefault="0086340B" w:rsidP="0086340B">
            <w:pPr>
              <w:spacing w:after="80"/>
              <w:rPr>
                <w:rFonts w:cs="Arial"/>
                <w:b/>
              </w:rPr>
            </w:pPr>
            <w:r w:rsidRPr="005D25CB">
              <w:t>Voltage reference port for power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6</w:t>
            </w:r>
          </w:p>
        </w:tc>
        <w:tc>
          <w:tcPr>
            <w:tcW w:w="1657" w:type="dxa"/>
          </w:tcPr>
          <w:p w:rsidR="0086340B" w:rsidRPr="005D25CB" w:rsidRDefault="0086340B" w:rsidP="0086340B">
            <w:pPr>
              <w:spacing w:after="80"/>
              <w:rPr>
                <w:rFonts w:cs="Arial"/>
                <w:b/>
              </w:rPr>
            </w:pPr>
            <w:r w:rsidRPr="005D25CB">
              <w:t>A_pdref</w:t>
            </w:r>
          </w:p>
        </w:tc>
        <w:tc>
          <w:tcPr>
            <w:tcW w:w="7321" w:type="dxa"/>
          </w:tcPr>
          <w:p w:rsidR="0086340B" w:rsidRPr="005D25CB" w:rsidRDefault="0086340B" w:rsidP="0086340B">
            <w:pPr>
              <w:spacing w:after="80"/>
              <w:rPr>
                <w:rFonts w:cs="Arial"/>
                <w:b/>
              </w:rPr>
            </w:pPr>
            <w:r w:rsidRPr="005D25CB">
              <w:t>Voltage reference port for pulldown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7</w:t>
            </w:r>
          </w:p>
        </w:tc>
        <w:tc>
          <w:tcPr>
            <w:tcW w:w="1657" w:type="dxa"/>
          </w:tcPr>
          <w:p w:rsidR="0086340B" w:rsidRPr="005D25CB" w:rsidRDefault="0086340B" w:rsidP="0086340B">
            <w:pPr>
              <w:spacing w:after="80"/>
              <w:rPr>
                <w:rFonts w:cs="Arial"/>
                <w:b/>
              </w:rPr>
            </w:pPr>
            <w:r w:rsidRPr="005D25CB">
              <w:t>A_gcref</w:t>
            </w:r>
          </w:p>
        </w:tc>
        <w:tc>
          <w:tcPr>
            <w:tcW w:w="7321" w:type="dxa"/>
          </w:tcPr>
          <w:p w:rsidR="0086340B" w:rsidRPr="005D25CB" w:rsidRDefault="0086340B" w:rsidP="0086340B">
            <w:pPr>
              <w:spacing w:after="80"/>
              <w:rPr>
                <w:rFonts w:cs="Arial"/>
                <w:b/>
              </w:rPr>
            </w:pPr>
            <w:r w:rsidRPr="005D25CB">
              <w:t>Voltage reference port for ground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8</w:t>
            </w:r>
          </w:p>
        </w:tc>
        <w:tc>
          <w:tcPr>
            <w:tcW w:w="1657" w:type="dxa"/>
          </w:tcPr>
          <w:p w:rsidR="0086340B" w:rsidRPr="005D25CB" w:rsidRDefault="0086340B" w:rsidP="0086340B">
            <w:pPr>
              <w:spacing w:after="80"/>
              <w:rPr>
                <w:rFonts w:cs="Arial"/>
                <w:b/>
              </w:rPr>
            </w:pPr>
            <w:r w:rsidRPr="005D25CB">
              <w:t>A_signal</w:t>
            </w:r>
          </w:p>
        </w:tc>
        <w:tc>
          <w:tcPr>
            <w:tcW w:w="7321" w:type="dxa"/>
          </w:tcPr>
          <w:p w:rsidR="0086340B" w:rsidRPr="005D25CB" w:rsidRDefault="0086340B" w:rsidP="0086340B">
            <w:pPr>
              <w:spacing w:after="80"/>
              <w:rPr>
                <w:rFonts w:cs="Arial"/>
                <w:b/>
              </w:rPr>
            </w:pPr>
            <w:r w:rsidRPr="005D25CB">
              <w:t xml:space="preserve">I/O signal port for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9</w:t>
            </w:r>
          </w:p>
        </w:tc>
        <w:tc>
          <w:tcPr>
            <w:tcW w:w="1657" w:type="dxa"/>
          </w:tcPr>
          <w:p w:rsidR="0086340B" w:rsidRPr="005D25CB" w:rsidRDefault="0086340B" w:rsidP="0086340B">
            <w:pPr>
              <w:spacing w:after="80"/>
              <w:rPr>
                <w:rFonts w:cs="Arial"/>
                <w:b/>
              </w:rPr>
            </w:pPr>
            <w:r w:rsidRPr="005D25CB">
              <w:t>A_extref</w:t>
            </w:r>
          </w:p>
        </w:tc>
        <w:tc>
          <w:tcPr>
            <w:tcW w:w="7321" w:type="dxa"/>
          </w:tcPr>
          <w:p w:rsidR="0086340B" w:rsidRPr="005D25CB" w:rsidRDefault="0086340B" w:rsidP="0086340B">
            <w:pPr>
              <w:spacing w:after="80"/>
              <w:rPr>
                <w:rFonts w:cs="Arial"/>
                <w:b/>
              </w:rPr>
            </w:pPr>
            <w:r w:rsidRPr="005D25CB">
              <w:t>External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10</w:t>
            </w:r>
          </w:p>
        </w:tc>
        <w:tc>
          <w:tcPr>
            <w:tcW w:w="1657" w:type="dxa"/>
          </w:tcPr>
          <w:p w:rsidR="0086340B" w:rsidRPr="005D25CB" w:rsidRDefault="0086340B" w:rsidP="0086340B">
            <w:pPr>
              <w:spacing w:after="80"/>
              <w:rPr>
                <w:rFonts w:cs="Arial"/>
                <w:b/>
              </w:rPr>
            </w:pPr>
            <w:r w:rsidRPr="005D25CB">
              <w:t>D_switch</w:t>
            </w:r>
          </w:p>
        </w:tc>
        <w:tc>
          <w:tcPr>
            <w:tcW w:w="7321" w:type="dxa"/>
          </w:tcPr>
          <w:p w:rsidR="0086340B" w:rsidRPr="005D25CB" w:rsidRDefault="0086340B" w:rsidP="0086340B">
            <w:pPr>
              <w:spacing w:after="80"/>
              <w:rPr>
                <w:rFonts w:cs="Arial"/>
                <w:b/>
              </w:rPr>
            </w:pPr>
            <w:r w:rsidRPr="005D25CB">
              <w:t>Digital input for control of a series switch model</w:t>
            </w:r>
          </w:p>
        </w:tc>
      </w:tr>
      <w:tr w:rsidR="0086340B" w:rsidRPr="005D25CB" w:rsidTr="0086340B">
        <w:tc>
          <w:tcPr>
            <w:tcW w:w="828" w:type="dxa"/>
          </w:tcPr>
          <w:p w:rsidR="0086340B" w:rsidRPr="005D25CB" w:rsidRDefault="0086340B" w:rsidP="0086340B">
            <w:pPr>
              <w:spacing w:after="80"/>
              <w:jc w:val="center"/>
              <w:rPr>
                <w:rFonts w:cs="Arial"/>
                <w:b/>
              </w:rPr>
            </w:pPr>
            <w:r w:rsidRPr="005D25CB">
              <w:t>11</w:t>
            </w:r>
          </w:p>
        </w:tc>
        <w:tc>
          <w:tcPr>
            <w:tcW w:w="1657" w:type="dxa"/>
          </w:tcPr>
          <w:p w:rsidR="0086340B" w:rsidRPr="005D25CB" w:rsidRDefault="0086340B" w:rsidP="0086340B">
            <w:pPr>
              <w:spacing w:after="80"/>
              <w:rPr>
                <w:rFonts w:cs="Arial"/>
                <w:b/>
              </w:rPr>
            </w:pPr>
            <w:r w:rsidRPr="005D25CB">
              <w:t>A_gnd</w:t>
            </w:r>
          </w:p>
        </w:tc>
        <w:tc>
          <w:tcPr>
            <w:tcW w:w="7321" w:type="dxa"/>
          </w:tcPr>
          <w:p w:rsidR="0086340B" w:rsidRPr="005D25CB" w:rsidRDefault="0086340B" w:rsidP="0086340B">
            <w:pPr>
              <w:spacing w:after="80"/>
              <w:rPr>
                <w:rFonts w:cs="Arial"/>
                <w:b/>
              </w:rPr>
            </w:pPr>
            <w:r w:rsidRPr="005D25CB">
              <w:t>Global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12</w:t>
            </w:r>
          </w:p>
        </w:tc>
        <w:tc>
          <w:tcPr>
            <w:tcW w:w="1657" w:type="dxa"/>
          </w:tcPr>
          <w:p w:rsidR="0086340B" w:rsidRPr="005D25CB" w:rsidRDefault="0086340B" w:rsidP="0086340B">
            <w:pPr>
              <w:spacing w:after="80"/>
              <w:rPr>
                <w:rFonts w:cs="Arial"/>
                <w:b/>
              </w:rPr>
            </w:pPr>
            <w:r w:rsidRPr="005D25CB">
              <w:t>A_pos</w:t>
            </w:r>
          </w:p>
        </w:tc>
        <w:tc>
          <w:tcPr>
            <w:tcW w:w="7321" w:type="dxa"/>
          </w:tcPr>
          <w:p w:rsidR="0086340B" w:rsidRPr="005D25CB" w:rsidRDefault="0086340B" w:rsidP="0086340B">
            <w:pPr>
              <w:spacing w:after="80"/>
              <w:rPr>
                <w:rFonts w:cs="Arial"/>
                <w:b/>
              </w:rPr>
            </w:pPr>
            <w:r w:rsidRPr="005D25CB">
              <w:t>Non-inverting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13</w:t>
            </w:r>
          </w:p>
        </w:tc>
        <w:tc>
          <w:tcPr>
            <w:tcW w:w="1657" w:type="dxa"/>
          </w:tcPr>
          <w:p w:rsidR="0086340B" w:rsidRPr="005D25CB" w:rsidRDefault="0086340B" w:rsidP="0086340B">
            <w:pPr>
              <w:spacing w:after="80"/>
              <w:rPr>
                <w:rFonts w:cs="Arial"/>
                <w:b/>
              </w:rPr>
            </w:pPr>
            <w:r w:rsidRPr="005D25CB">
              <w:t>A_neg</w:t>
            </w:r>
          </w:p>
        </w:tc>
        <w:tc>
          <w:tcPr>
            <w:tcW w:w="7321" w:type="dxa"/>
          </w:tcPr>
          <w:p w:rsidR="0086340B" w:rsidRPr="005D25CB" w:rsidRDefault="0086340B" w:rsidP="0086340B">
            <w:pPr>
              <w:spacing w:after="80"/>
              <w:rPr>
                <w:rFonts w:cs="Arial"/>
                <w:b/>
              </w:rPr>
            </w:pPr>
            <w:r w:rsidRPr="005D25CB">
              <w:t>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14</w:t>
            </w:r>
          </w:p>
        </w:tc>
        <w:tc>
          <w:tcPr>
            <w:tcW w:w="1657" w:type="dxa"/>
          </w:tcPr>
          <w:p w:rsidR="0086340B" w:rsidRPr="005D25CB" w:rsidRDefault="0086340B" w:rsidP="0086340B">
            <w:pPr>
              <w:spacing w:after="80"/>
              <w:rPr>
                <w:rFonts w:cs="Arial"/>
                <w:b/>
              </w:rPr>
            </w:pPr>
            <w:r w:rsidRPr="005D25CB">
              <w:t>A_signal_pos</w:t>
            </w:r>
          </w:p>
        </w:tc>
        <w:tc>
          <w:tcPr>
            <w:tcW w:w="7321" w:type="dxa"/>
          </w:tcPr>
          <w:p w:rsidR="0086340B" w:rsidRPr="005D25CB" w:rsidRDefault="0086340B" w:rsidP="0086340B">
            <w:pPr>
              <w:spacing w:after="80"/>
              <w:rPr>
                <w:rFonts w:cs="Arial"/>
                <w:b/>
              </w:rPr>
            </w:pPr>
            <w:r w:rsidRPr="005D25CB">
              <w:t>Non-inverting port of a differential model</w:t>
            </w:r>
          </w:p>
        </w:tc>
      </w:tr>
      <w:tr w:rsidR="0086340B" w:rsidRPr="005D25CB" w:rsidTr="0086340B">
        <w:tc>
          <w:tcPr>
            <w:tcW w:w="828" w:type="dxa"/>
          </w:tcPr>
          <w:p w:rsidR="0086340B" w:rsidRPr="005D25CB" w:rsidRDefault="0086340B" w:rsidP="0086340B">
            <w:pPr>
              <w:spacing w:after="80"/>
              <w:jc w:val="center"/>
              <w:rPr>
                <w:rFonts w:cs="Arial"/>
                <w:b/>
              </w:rPr>
            </w:pPr>
            <w:r w:rsidRPr="005D25CB">
              <w:t>15</w:t>
            </w:r>
          </w:p>
        </w:tc>
        <w:tc>
          <w:tcPr>
            <w:tcW w:w="1657" w:type="dxa"/>
          </w:tcPr>
          <w:p w:rsidR="0086340B" w:rsidRPr="005D25CB" w:rsidRDefault="0086340B" w:rsidP="0086340B">
            <w:pPr>
              <w:spacing w:after="80"/>
              <w:rPr>
                <w:rFonts w:cs="Arial"/>
                <w:b/>
              </w:rPr>
            </w:pPr>
            <w:r w:rsidRPr="005D25CB">
              <w:t>A_signal_neg</w:t>
            </w:r>
          </w:p>
        </w:tc>
        <w:tc>
          <w:tcPr>
            <w:tcW w:w="7321" w:type="dxa"/>
          </w:tcPr>
          <w:p w:rsidR="0086340B" w:rsidRPr="005D25CB" w:rsidRDefault="0086340B" w:rsidP="0086340B">
            <w:pPr>
              <w:spacing w:after="80"/>
              <w:rPr>
                <w:rFonts w:cs="Arial"/>
                <w:b/>
              </w:rPr>
            </w:pPr>
            <w:r w:rsidRPr="005D25CB">
              <w:t>Inverting port of a differential model</w:t>
            </w:r>
          </w:p>
        </w:tc>
      </w:tr>
    </w:tbl>
    <w:p w:rsidR="0086340B" w:rsidRPr="00F51A5F" w:rsidRDefault="0086340B" w:rsidP="0086340B">
      <w:pPr>
        <w:spacing w:after="80"/>
      </w:pPr>
    </w:p>
    <w:p w:rsidR="0086340B" w:rsidRDefault="0086340B" w:rsidP="0086340B">
      <w:pPr>
        <w:spacing w:after="80"/>
      </w:pPr>
      <w:r w:rsidRPr="00F51A5F">
        <w:t>The first letter of the port name designates it as either digital (</w:t>
      </w:r>
      <w:r>
        <w:t>“</w:t>
      </w:r>
      <w:r w:rsidRPr="00F51A5F">
        <w:t>D</w:t>
      </w:r>
      <w:r>
        <w:t>”</w:t>
      </w:r>
      <w:r w:rsidRPr="00F51A5F">
        <w:t>) or analog (</w:t>
      </w:r>
      <w:r>
        <w:t>“</w:t>
      </w:r>
      <w:r w:rsidRPr="00F51A5F">
        <w:t>A</w:t>
      </w:r>
      <w:r>
        <w:t>”</w:t>
      </w:r>
      <w:r w:rsidRPr="00F51A5F">
        <w:t xml:space="preserve">).  Reserved ports 1 through 13 are assumed or implied under the native IBIS [Model] keyword.  Again, for multi-lingual models, these ports must be explicitly assigned by the user in the model if their functions are to be used.  A_gnd is a universal reference node, similar to SPICE ideal node </w:t>
      </w:r>
      <w:r>
        <w:t>“</w:t>
      </w:r>
      <w:r w:rsidRPr="00F51A5F">
        <w:t>0.</w:t>
      </w:r>
      <w:r>
        <w:t>”</w:t>
      </w:r>
      <w:r w:rsidRPr="00F51A5F">
        <w:t xml:space="preserve">  Ports 14 and 15 are only available under [External Model] for support of true differential buffers.</w:t>
      </w:r>
    </w:p>
    <w:p w:rsidR="0086340B" w:rsidRPr="00F51A5F" w:rsidRDefault="0086340B" w:rsidP="0086340B">
      <w:pPr>
        <w:spacing w:after="80"/>
      </w:pPr>
      <w:r w:rsidRPr="00F51A5F">
        <w:t xml:space="preserve">Under the [Model] description, power and ground reference ports are created and connected by IBIS-compliant tools as defined by the [Power Clamp Reference], [GND Clamp Reference], [Pullup Reference], [Pulldown Reference] and/or [Voltage Range] keywords.  The A_signal port is connected to the die pad, to drive or receive an analog signal.  </w:t>
      </w:r>
    </w:p>
    <w:p w:rsidR="0086340B" w:rsidRPr="00F51A5F" w:rsidRDefault="0086340B" w:rsidP="0086340B">
      <w:pPr>
        <w:spacing w:after="80"/>
      </w:pPr>
      <w:r w:rsidRPr="00F51A5F">
        <w:t>Ports under [External Model</w:t>
      </w:r>
      <w:proofErr w:type="gramStart"/>
      <w:r w:rsidRPr="00F51A5F">
        <w:t>]s</w:t>
      </w:r>
      <w:proofErr w:type="gramEnd"/>
      <w:r w:rsidRPr="00F51A5F">
        <w:t>:</w:t>
      </w:r>
    </w:p>
    <w:p w:rsidR="0086340B" w:rsidRPr="00F51A5F" w:rsidRDefault="0086340B" w:rsidP="0086340B">
      <w:pPr>
        <w:spacing w:after="80"/>
      </w:pPr>
      <w:r w:rsidRPr="00F51A5F">
        <w:t>The [External Model] keyword may only appear under the [Model] keyword and it may only use the same ports as assumed with the native IBIS [Model] keyword.  However, [External Model] requires that reserved ports be explicitly declared in the referenced langu</w:t>
      </w:r>
      <w:r>
        <w:t xml:space="preserve">age(s); tools will continue to </w:t>
      </w:r>
      <w:r w:rsidRPr="00F51A5F">
        <w:t>assume the connections to these ports.</w:t>
      </w:r>
    </w:p>
    <w:p w:rsidR="0086340B" w:rsidRPr="00F51A5F" w:rsidRDefault="0086340B" w:rsidP="0086340B">
      <w:pPr>
        <w:spacing w:after="80"/>
      </w:pPr>
      <w:r w:rsidRPr="00F51A5F">
        <w:t>For [External Model], reserved analog ports are usually assumed to be die pads.  These ports would be connected to the component pins through [Package Model</w:t>
      </w:r>
      <w:proofErr w:type="gramStart"/>
      <w:r w:rsidRPr="00F51A5F">
        <w:t>]s</w:t>
      </w:r>
      <w:proofErr w:type="gramEnd"/>
      <w:r w:rsidRPr="00F51A5F">
        <w:t xml:space="preserve"> or [Pin] parasitics.  Digital ports under [External Model] would connect to other internal digital circuitry.</w:t>
      </w:r>
    </w:p>
    <w:p w:rsidR="0086340B" w:rsidRDefault="0086340B" w:rsidP="0086340B">
      <w:pPr>
        <w:spacing w:after="80"/>
      </w:pPr>
      <w:r w:rsidRPr="00F51A5F">
        <w:lastRenderedPageBreak/>
        <w:t>Two standard [Model] structures</w:t>
      </w:r>
      <w:r>
        <w:t>—</w:t>
      </w:r>
      <w:r w:rsidRPr="00F51A5F">
        <w:t>an I/O buffer and a Series Switch</w:t>
      </w:r>
      <w:r>
        <w:t>—</w:t>
      </w:r>
      <w:r w:rsidRPr="00F51A5F">
        <w:t>are shown, with their associated port names</w:t>
      </w:r>
      <w:r>
        <w:t xml:space="preserve">, in </w:t>
      </w:r>
      <w:r>
        <w:rPr>
          <w:highlight w:val="yellow"/>
        </w:rPr>
        <w:fldChar w:fldCharType="begin"/>
      </w:r>
      <w:r>
        <w:instrText xml:space="preserve"> REF _Ref300063755 \r \h </w:instrText>
      </w:r>
      <w:r>
        <w:rPr>
          <w:highlight w:val="yellow"/>
        </w:rPr>
      </w:r>
      <w:r>
        <w:rPr>
          <w:highlight w:val="yellow"/>
        </w:rPr>
        <w:fldChar w:fldCharType="separate"/>
      </w:r>
      <w:r>
        <w:t>Figure 19</w:t>
      </w:r>
      <w:r>
        <w:rPr>
          <w:highlight w:val="yellow"/>
        </w:rPr>
        <w:fldChar w:fldCharType="end"/>
      </w:r>
      <w:r w:rsidRPr="00494653">
        <w:t xml:space="preserve"> and </w:t>
      </w:r>
      <w:r>
        <w:fldChar w:fldCharType="begin"/>
      </w:r>
      <w:r>
        <w:instrText xml:space="preserve"> REF _Ref300063762 \r \h  \* MERGEFORMAT </w:instrText>
      </w:r>
      <w:r>
        <w:fldChar w:fldCharType="separate"/>
      </w:r>
      <w:r>
        <w:t>Figure 20</w:t>
      </w:r>
      <w:r>
        <w:fldChar w:fldCharType="end"/>
      </w:r>
      <w:r w:rsidRPr="00F51A5F">
        <w:t>.</w:t>
      </w:r>
    </w:p>
    <w:p w:rsidR="0086340B" w:rsidRDefault="0086340B" w:rsidP="0086340B">
      <w:pPr>
        <w:spacing w:after="80"/>
      </w:pPr>
    </w:p>
    <w:p w:rsidR="0086340B" w:rsidRDefault="0086340B" w:rsidP="0086340B">
      <w:pPr>
        <w:spacing w:after="80"/>
        <w:jc w:val="center"/>
      </w:pPr>
      <w:r>
        <w:object w:dxaOrig="3106"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4.55pt" o:ole="">
            <v:imagedata r:id="rId9" o:title=""/>
          </v:shape>
          <o:OLEObject Type="Embed" ProgID="Visio.Drawing.11" ShapeID="_x0000_i1025" DrawAspect="Content" ObjectID="_1425200646" r:id="rId10"/>
        </w:object>
      </w:r>
    </w:p>
    <w:p w:rsidR="0086340B" w:rsidRPr="00B8208C" w:rsidRDefault="0086340B" w:rsidP="0086340B">
      <w:pPr>
        <w:pStyle w:val="Figurecaption"/>
        <w:spacing w:before="0" w:after="80"/>
      </w:pPr>
      <w:bookmarkStart w:id="20" w:name="_Ref300063755"/>
      <w:r>
        <w:t xml:space="preserve"> - </w:t>
      </w:r>
      <w:r w:rsidRPr="00F51A5F">
        <w:t>Port Names for I/O Buffer</w:t>
      </w:r>
      <w:bookmarkEnd w:id="20"/>
    </w:p>
    <w:p w:rsidR="0086340B" w:rsidRPr="006F2A7E" w:rsidRDefault="0086340B" w:rsidP="0086340B">
      <w:pPr>
        <w:pStyle w:val="PlainText"/>
        <w:tabs>
          <w:tab w:val="left" w:pos="2579"/>
        </w:tabs>
        <w:spacing w:after="80"/>
        <w:rPr>
          <w:rFonts w:ascii="Times New Roman" w:hAnsi="Times New Roman" w:cs="Times New Roman"/>
          <w:sz w:val="24"/>
          <w:szCs w:val="24"/>
        </w:rPr>
      </w:pPr>
    </w:p>
    <w:p w:rsidR="0086340B" w:rsidRDefault="0086340B" w:rsidP="0086340B">
      <w:pPr>
        <w:spacing w:after="80"/>
        <w:jc w:val="center"/>
      </w:pPr>
      <w:r>
        <w:object w:dxaOrig="2925" w:dyaOrig="1845">
          <v:shape id="_x0000_i1026" type="#_x0000_t75" style="width:145.9pt;height:91.4pt" o:ole="">
            <v:imagedata r:id="rId11" o:title=""/>
          </v:shape>
          <o:OLEObject Type="Embed" ProgID="Visio.Drawing.11" ShapeID="_x0000_i1026" DrawAspect="Content" ObjectID="_1425200647" r:id="rId12"/>
        </w:object>
      </w:r>
    </w:p>
    <w:p w:rsidR="0086340B" w:rsidRDefault="0086340B" w:rsidP="0086340B">
      <w:pPr>
        <w:pStyle w:val="Figurecaption"/>
        <w:spacing w:before="0" w:after="80"/>
      </w:pPr>
      <w:bookmarkStart w:id="21" w:name="_Ref300063762"/>
      <w:r>
        <w:t xml:space="preserve"> - </w:t>
      </w:r>
      <w:r w:rsidRPr="00F51A5F">
        <w:t>Port Names for Series Switch</w:t>
      </w:r>
      <w:bookmarkEnd w:id="21"/>
    </w:p>
    <w:p w:rsidR="0086340B" w:rsidRDefault="0086340B" w:rsidP="0086340B">
      <w:pPr>
        <w:spacing w:after="80"/>
      </w:pPr>
    </w:p>
    <w:p w:rsidR="0086340B" w:rsidRPr="00F51A5F" w:rsidRDefault="0086340B" w:rsidP="0086340B">
      <w:pPr>
        <w:spacing w:after="80"/>
      </w:pPr>
      <w:r w:rsidRPr="00F51A5F">
        <w:t>Ports under [External Circuit</w:t>
      </w:r>
      <w:proofErr w:type="gramStart"/>
      <w:r w:rsidRPr="00F51A5F">
        <w:t>]s</w:t>
      </w:r>
      <w:proofErr w:type="gramEnd"/>
      <w:r w:rsidRPr="00F51A5F">
        <w:t>:</w:t>
      </w:r>
    </w:p>
    <w:p w:rsidR="0086340B" w:rsidRPr="00F51A5F" w:rsidRDefault="0086340B" w:rsidP="0086340B">
      <w:pPr>
        <w:spacing w:after="80"/>
      </w:pPr>
      <w:r w:rsidRPr="00F51A5F">
        <w:t>The [External Circuit] keyword allows the user to define any number of ports and port functions on a circuit.  The [Circuit Call] keyword instantiates</w:t>
      </w:r>
      <w:r>
        <w:t xml:space="preserve"> </w:t>
      </w:r>
      <w:r w:rsidRPr="00F51A5F">
        <w:t>[External Circuit</w:t>
      </w:r>
      <w:proofErr w:type="gramStart"/>
      <w:r w:rsidRPr="00F51A5F">
        <w:t>]s</w:t>
      </w:r>
      <w:proofErr w:type="gramEnd"/>
      <w:r w:rsidRPr="00F51A5F">
        <w:t xml:space="preserve"> and connects their ports to specific die nodes (this can include pads).  In this way, the ports of an [External Circuit] declaration become specific component die nodes.  Note that, if reserved digital port names are used with an [External Circuit], those ports will be connected automatically as defined in the port list above (under [External Circuit], reserved analog port names do not retain particular meanings).  </w:t>
      </w:r>
    </w:p>
    <w:p w:rsidR="0086340B" w:rsidRPr="00F51A5F" w:rsidRDefault="0086340B" w:rsidP="0086340B">
      <w:pPr>
        <w:spacing w:after="80"/>
      </w:pPr>
      <w:r>
        <w:fldChar w:fldCharType="begin"/>
      </w:r>
      <w:r>
        <w:instrText xml:space="preserve"> REF _Ref300063781 \r \h  \* MERGEFORMAT </w:instrText>
      </w:r>
      <w:r>
        <w:fldChar w:fldCharType="separate"/>
      </w:r>
      <w:r>
        <w:t>Figure 21</w:t>
      </w:r>
      <w:r>
        <w:fldChar w:fldCharType="end"/>
      </w:r>
      <w:r w:rsidRPr="0030668E">
        <w:t xml:space="preserve"> illustrates</w:t>
      </w:r>
      <w:r w:rsidRPr="00F51A5F">
        <w:t xml:space="preserve"> the use of [External Circuit].  Buffer A is an instance of [External Circuit] </w:t>
      </w:r>
      <w:r>
        <w:t>“</w:t>
      </w:r>
      <w:r w:rsidRPr="00F51A5F">
        <w:t>X</w:t>
      </w:r>
      <w:r>
        <w:t>”</w:t>
      </w:r>
      <w:r w:rsidRPr="00F51A5F">
        <w:t xml:space="preserve">.  Similarly, Buffer B is an instance of [External Circuit] </w:t>
      </w:r>
      <w:r>
        <w:t>“</w:t>
      </w:r>
      <w:r w:rsidRPr="00F51A5F">
        <w:t>Z</w:t>
      </w:r>
      <w:r>
        <w:t>”</w:t>
      </w:r>
      <w:r w:rsidRPr="00F51A5F">
        <w:t>.  These instances are created through [Circuit Call</w:t>
      </w:r>
      <w:proofErr w:type="gramStart"/>
      <w:r w:rsidRPr="00F51A5F">
        <w:t>]s</w:t>
      </w:r>
      <w:proofErr w:type="gramEnd"/>
      <w:r w:rsidRPr="00F51A5F">
        <w:t xml:space="preserve">.  [External Circuit] </w:t>
      </w:r>
      <w:r>
        <w:t>“</w:t>
      </w:r>
      <w:r w:rsidRPr="00F51A5F">
        <w:t>Y</w:t>
      </w:r>
      <w:r>
        <w:t>”</w:t>
      </w:r>
      <w:r w:rsidRPr="00F51A5F">
        <w:t xml:space="preserve"> defines an on-die interconnect circuit. Nodes </w:t>
      </w:r>
      <w:r>
        <w:t>“</w:t>
      </w:r>
      <w:r w:rsidRPr="00F51A5F">
        <w:t>a</w:t>
      </w:r>
      <w:r>
        <w:t>”</w:t>
      </w:r>
      <w:r w:rsidRPr="00F51A5F">
        <w:t xml:space="preserve"> through </w:t>
      </w:r>
      <w:r>
        <w:t>“</w:t>
      </w:r>
      <w:r w:rsidRPr="00F51A5F">
        <w:t>e</w:t>
      </w:r>
      <w:r>
        <w:t>”</w:t>
      </w:r>
      <w:r w:rsidRPr="00F51A5F">
        <w:t xml:space="preserve"> and nodes </w:t>
      </w:r>
      <w:r>
        <w:t>“</w:t>
      </w:r>
      <w:r w:rsidRPr="00F51A5F">
        <w:t>f</w:t>
      </w:r>
      <w:r>
        <w:t>”</w:t>
      </w:r>
      <w:r w:rsidRPr="00F51A5F">
        <w:t xml:space="preserve"> through </w:t>
      </w:r>
      <w:r>
        <w:t>“</w:t>
      </w:r>
      <w:r w:rsidRPr="00F51A5F">
        <w:t>j</w:t>
      </w:r>
      <w:r>
        <w:t>”</w:t>
      </w:r>
      <w:r w:rsidRPr="00F51A5F">
        <w:t xml:space="preserve"> are specific instances of the ports defined for [External Circuit</w:t>
      </w:r>
      <w:proofErr w:type="gramStart"/>
      <w:r w:rsidRPr="00F51A5F">
        <w:t>]s</w:t>
      </w:r>
      <w:proofErr w:type="gramEnd"/>
      <w:r w:rsidRPr="00F51A5F">
        <w:t xml:space="preserve"> </w:t>
      </w:r>
      <w:r>
        <w:t>“</w:t>
      </w:r>
      <w:r w:rsidRPr="00F51A5F">
        <w:t>X</w:t>
      </w:r>
      <w:r>
        <w:t>”</w:t>
      </w:r>
      <w:r w:rsidRPr="00F51A5F">
        <w:t xml:space="preserve"> and </w:t>
      </w:r>
      <w:r>
        <w:t>“</w:t>
      </w:r>
      <w:r w:rsidRPr="00F51A5F">
        <w:t>Z</w:t>
      </w:r>
      <w:r>
        <w:t>”</w:t>
      </w:r>
      <w:r w:rsidRPr="00F51A5F">
        <w:t xml:space="preserve">.  These ports become the internal nodes of the die and must be explicitly declared with the [Node Declarations] keyword.  The </w:t>
      </w:r>
      <w:r>
        <w:t>“</w:t>
      </w:r>
      <w:r w:rsidRPr="00F51A5F">
        <w:t>On-die Interconnect</w:t>
      </w:r>
      <w:r>
        <w:t>”</w:t>
      </w:r>
      <w:r w:rsidRPr="00F51A5F">
        <w:t xml:space="preserve"> [Circuit Call] creates an instance of the [External Circuit] </w:t>
      </w:r>
      <w:r>
        <w:t>“</w:t>
      </w:r>
      <w:r w:rsidRPr="00F51A5F">
        <w:t>Y</w:t>
      </w:r>
      <w:r>
        <w:t>”</w:t>
      </w:r>
      <w:r w:rsidRPr="00F51A5F">
        <w:t xml:space="preserve"> and connects the instance with the appropriate power, signal, and ground die pads.  The </w:t>
      </w:r>
      <w:r>
        <w:t>“</w:t>
      </w:r>
      <w:r w:rsidRPr="00F51A5F">
        <w:t>A</w:t>
      </w:r>
      <w:r>
        <w:t>”</w:t>
      </w:r>
      <w:r w:rsidRPr="00F51A5F">
        <w:t xml:space="preserve"> and </w:t>
      </w:r>
      <w:r>
        <w:t>“</w:t>
      </w:r>
      <w:r w:rsidRPr="00F51A5F">
        <w:t>B</w:t>
      </w:r>
      <w:r>
        <w:t>”</w:t>
      </w:r>
      <w:r w:rsidRPr="00F51A5F">
        <w:t xml:space="preserve"> [Circuit Call</w:t>
      </w:r>
      <w:proofErr w:type="gramStart"/>
      <w:r w:rsidRPr="00F51A5F">
        <w:t>]s</w:t>
      </w:r>
      <w:proofErr w:type="gramEnd"/>
      <w:r w:rsidRPr="00F51A5F">
        <w:t xml:space="preserve"> connect the individual ports of each buffer instance to the </w:t>
      </w:r>
      <w:r>
        <w:t>“</w:t>
      </w:r>
      <w:r w:rsidRPr="00F51A5F">
        <w:t>On-die Interconnect</w:t>
      </w:r>
      <w:r>
        <w:t>”</w:t>
      </w:r>
      <w:r w:rsidRPr="00F51A5F">
        <w:t xml:space="preserve"> [Circuit Call].</w:t>
      </w:r>
    </w:p>
    <w:p w:rsidR="0086340B" w:rsidRDefault="0086340B" w:rsidP="0086340B">
      <w:pPr>
        <w:spacing w:after="80"/>
      </w:pPr>
      <w:r w:rsidRPr="00F51A5F">
        <w:t xml:space="preserve">Note that the </w:t>
      </w:r>
      <w:r>
        <w:t>“</w:t>
      </w:r>
      <w:r w:rsidRPr="00F51A5F">
        <w:t>Analog Buffer Control</w:t>
      </w:r>
      <w:r>
        <w:t>”</w:t>
      </w:r>
      <w:r w:rsidRPr="00F51A5F">
        <w:t xml:space="preserve"> signal is connected directly to the pad for pin 3.  This connection is also made through an entry under the [Circuit Call] keyword.</w:t>
      </w:r>
    </w:p>
    <w:p w:rsidR="0086340B" w:rsidRDefault="0086340B" w:rsidP="0086340B">
      <w:pPr>
        <w:spacing w:after="80"/>
      </w:pPr>
    </w:p>
    <w:p w:rsidR="0086340B" w:rsidRDefault="0086340B" w:rsidP="0086340B">
      <w:pPr>
        <w:spacing w:after="80"/>
        <w:jc w:val="center"/>
      </w:pPr>
      <w:r>
        <w:object w:dxaOrig="6796" w:dyaOrig="6075">
          <v:shape id="_x0000_i1027" type="#_x0000_t75" style="width:341.2pt;height:303.05pt" o:ole="">
            <v:imagedata r:id="rId13" o:title=""/>
          </v:shape>
          <o:OLEObject Type="Embed" ProgID="Visio.Drawing.11" ShapeID="_x0000_i1027" DrawAspect="Content" ObjectID="_1425200648" r:id="rId14"/>
        </w:object>
      </w:r>
    </w:p>
    <w:p w:rsidR="0086340B" w:rsidRPr="00F51A5F" w:rsidRDefault="0086340B" w:rsidP="0086340B">
      <w:pPr>
        <w:pStyle w:val="Figurecaption"/>
        <w:spacing w:before="0" w:after="80"/>
      </w:pPr>
      <w:bookmarkStart w:id="22" w:name="_Ref300063781"/>
      <w:r>
        <w:t xml:space="preserve"> - </w:t>
      </w:r>
      <w:r w:rsidRPr="00F51A5F">
        <w:t>Example Showing [External Circuit] Ports</w:t>
      </w:r>
      <w:bookmarkEnd w:id="22"/>
    </w:p>
    <w:p w:rsidR="0086340B" w:rsidRPr="00F51A5F" w:rsidRDefault="0086340B" w:rsidP="0086340B">
      <w:pPr>
        <w:spacing w:after="80"/>
      </w:pPr>
    </w:p>
    <w:p w:rsidR="0086340B" w:rsidRDefault="0086340B" w:rsidP="0086340B">
      <w:pPr>
        <w:spacing w:after="80"/>
      </w:pPr>
      <w:r w:rsidRPr="00F51A5F">
        <w:t>The [Model], [External Model] and [External Circuit] keywords (with [Circuit Call</w:t>
      </w:r>
      <w:proofErr w:type="gramStart"/>
      <w:r w:rsidRPr="00F51A5F">
        <w:t>]s</w:t>
      </w:r>
      <w:proofErr w:type="gramEnd"/>
      <w:r w:rsidRPr="00F51A5F">
        <w:t xml:space="preserve"> and [Node Declarations] as appropriate) may be combined together in the same IBIS file or even within the same [Component] description.</w:t>
      </w:r>
    </w:p>
    <w:p w:rsidR="0086340B" w:rsidRPr="00F51A5F" w:rsidRDefault="0086340B" w:rsidP="0086340B">
      <w:pPr>
        <w:spacing w:after="80"/>
      </w:pPr>
      <w:r w:rsidRPr="00F51A5F">
        <w:t>Port types and states:</w:t>
      </w:r>
    </w:p>
    <w:p w:rsidR="0086340B" w:rsidRDefault="0086340B" w:rsidP="0086340B">
      <w:pPr>
        <w:spacing w:after="80"/>
      </w:pPr>
      <w:r w:rsidRPr="00F51A5F">
        <w:t xml:space="preserve">The intent of native IBIS is to model the circuit block between the region where analog signals are of interest, and the digital logic domain internal to the component.  For the purposes of this discussion, the IBIS circuit block is called a </w:t>
      </w:r>
      <w:r>
        <w:t>“</w:t>
      </w:r>
      <w:r w:rsidRPr="00F51A5F">
        <w:t>model unit</w:t>
      </w:r>
      <w:r>
        <w:t>”</w:t>
      </w:r>
      <w:r w:rsidRPr="00F51A5F">
        <w:t xml:space="preserve"> in </w:t>
      </w:r>
      <w:r>
        <w:fldChar w:fldCharType="begin"/>
      </w:r>
      <w:r>
        <w:instrText xml:space="preserve"> REF _Ref300063803 \r \h  \* MERGEFORMAT </w:instrText>
      </w:r>
      <w:r>
        <w:fldChar w:fldCharType="separate"/>
      </w:r>
      <w:r>
        <w:t>Figure 22</w:t>
      </w:r>
      <w:r>
        <w:fldChar w:fldCharType="end"/>
      </w:r>
      <w:r w:rsidRPr="00494653">
        <w:t xml:space="preserve"> and</w:t>
      </w:r>
      <w:r>
        <w:t xml:space="preserve"> </w:t>
      </w:r>
      <w:r>
        <w:fldChar w:fldCharType="begin"/>
      </w:r>
      <w:r>
        <w:instrText xml:space="preserve"> REF _Ref300063798 \r \h  \* MERGEFORMAT </w:instrText>
      </w:r>
      <w:r>
        <w:fldChar w:fldCharType="separate"/>
      </w:r>
      <w:r>
        <w:t>Figure 23</w:t>
      </w:r>
      <w:r>
        <w:fldChar w:fldCharType="end"/>
      </w:r>
      <w:r w:rsidRPr="0030668E">
        <w:t xml:space="preserve"> a</w:t>
      </w:r>
      <w:r w:rsidRPr="00F51A5F">
        <w:t xml:space="preserve">nd </w:t>
      </w:r>
      <w:r>
        <w:t>the document text below.</w:t>
      </w:r>
    </w:p>
    <w:p w:rsidR="0086340B" w:rsidRPr="00F51A5F" w:rsidRDefault="0086340B" w:rsidP="0086340B">
      <w:pPr>
        <w:spacing w:after="80"/>
      </w:pPr>
      <w:r w:rsidRPr="00F51A5F">
        <w:t>The multi-lingual modeling extensions maintain and expand this approach, assuming that both digital signals and/or analog signals can move to and from the model unit.  All VHDL-AMS and Verilog-AMS models, therefore</w:t>
      </w:r>
      <w:r>
        <w:t>,</w:t>
      </w:r>
      <w:r w:rsidRPr="00F51A5F">
        <w:t xml:space="preserve"> must have digital ports and analog ports.  </w:t>
      </w:r>
      <w:r w:rsidRPr="00630284">
        <w:t xml:space="preserve">In certain cases, digital ports may not be required, as in the case of interconnects; </w:t>
      </w:r>
      <w:r w:rsidRPr="00E6675E">
        <w:t>see [External Circuit]</w:t>
      </w:r>
      <w:r w:rsidRPr="00630284">
        <w:t xml:space="preserve"> b</w:t>
      </w:r>
      <w:r w:rsidRPr="00F51A5F">
        <w:t>elow.  Routines to convert signals from one format to the other are the responsibility of the model author.</w:t>
      </w:r>
    </w:p>
    <w:p w:rsidR="0086340B" w:rsidRPr="00F51A5F" w:rsidRDefault="0086340B" w:rsidP="0086340B">
      <w:pPr>
        <w:spacing w:after="80"/>
      </w:pPr>
      <w:r w:rsidRPr="00F51A5F">
        <w:t xml:space="preserve">Digital ports under AMS languages must follow certain constraints on type and state.  In VHDL-AMS models, analog ports must have type </w:t>
      </w:r>
      <w:r>
        <w:t>“</w:t>
      </w:r>
      <w:r w:rsidRPr="00F51A5F">
        <w:t>electrical</w:t>
      </w:r>
      <w:r>
        <w:t>”</w:t>
      </w:r>
      <w:r w:rsidRPr="00F51A5F">
        <w:t xml:space="preserve">. Digital ports must have type </w:t>
      </w:r>
      <w:r>
        <w:t>“</w:t>
      </w:r>
      <w:r w:rsidRPr="00F51A5F">
        <w:t>std_logic</w:t>
      </w:r>
      <w:r>
        <w:t>”</w:t>
      </w:r>
      <w:r w:rsidRPr="00F51A5F">
        <w:t xml:space="preserve"> as defined in IEEE Standard Multivalue Logic System for VHDL Model Interoperability (Std_logic_1164), or later.  In Verilog-AMS models, analog ports must be of discipline </w:t>
      </w:r>
      <w:r>
        <w:t>“</w:t>
      </w:r>
      <w:r w:rsidRPr="00F51A5F">
        <w:t>electrical</w:t>
      </w:r>
      <w:r>
        <w:t>”</w:t>
      </w:r>
      <w:r w:rsidRPr="00F51A5F">
        <w:t xml:space="preserve"> or a subdiscipline thereof.  Digital ports must be of discipline </w:t>
      </w:r>
      <w:r>
        <w:t>“</w:t>
      </w:r>
      <w:r w:rsidRPr="00F51A5F">
        <w:t>logic</w:t>
      </w:r>
      <w:r>
        <w:t>”</w:t>
      </w:r>
      <w:r w:rsidRPr="00F51A5F">
        <w:t xml:space="preserve"> as defined in the Accellera Verilog-AMS Language Reference Manual Version </w:t>
      </w:r>
      <w:proofErr w:type="gramStart"/>
      <w:r w:rsidRPr="00F51A5F">
        <w:t>2.2,</w:t>
      </w:r>
      <w:proofErr w:type="gramEnd"/>
      <w:r w:rsidRPr="00F51A5F">
        <w:t xml:space="preserve"> or later and be constrained to states as defined in IEEE Std. 1164-1993, or later.</w:t>
      </w:r>
    </w:p>
    <w:p w:rsidR="0086340B" w:rsidRPr="00F51A5F" w:rsidRDefault="0086340B" w:rsidP="0086340B">
      <w:pPr>
        <w:spacing w:after="80"/>
      </w:pPr>
      <w:r w:rsidRPr="00F51A5F">
        <w:lastRenderedPageBreak/>
        <w:t xml:space="preserve">The digital ports delivering signals to the AMS model, D_drive, D_enable, and D_switch, must be limited to the </w:t>
      </w:r>
      <w:r>
        <w:t>‘</w:t>
      </w:r>
      <w:r w:rsidRPr="00F51A5F">
        <w:t>1</w:t>
      </w:r>
      <w:r>
        <w:t>’</w:t>
      </w:r>
      <w:r w:rsidRPr="00F51A5F">
        <w:t xml:space="preserve"> or </w:t>
      </w:r>
      <w:r>
        <w:t>‘</w:t>
      </w:r>
      <w:r w:rsidRPr="00F51A5F">
        <w:t>0</w:t>
      </w:r>
      <w:r>
        <w:t>’</w:t>
      </w:r>
      <w:r w:rsidRPr="00F51A5F">
        <w:t xml:space="preserve"> states for VHDL-AMS, or, equivalently, to the 1 or 0 states for Verilog-AMS.  The D_receive digital port may only have the </w:t>
      </w:r>
      <w:r>
        <w:t>‘</w:t>
      </w:r>
      <w:r w:rsidRPr="00F51A5F">
        <w:t>1</w:t>
      </w:r>
      <w:r>
        <w:t>’</w:t>
      </w:r>
      <w:r w:rsidRPr="00F51A5F">
        <w:t xml:space="preserve">, </w:t>
      </w:r>
      <w:r>
        <w:t>‘</w:t>
      </w:r>
      <w:r w:rsidRPr="00F51A5F">
        <w:t>0</w:t>
      </w:r>
      <w:r>
        <w:t>’</w:t>
      </w:r>
      <w:r w:rsidRPr="00F51A5F">
        <w:t xml:space="preserve">, or </w:t>
      </w:r>
      <w:r>
        <w:t>‘</w:t>
      </w:r>
      <w:r w:rsidRPr="00F51A5F">
        <w:t>X</w:t>
      </w:r>
      <w:r>
        <w:t>’</w:t>
      </w:r>
      <w:r w:rsidRPr="00F51A5F">
        <w:t xml:space="preserve"> states in VHDL-AMS, or, equivalently, the 1, 0, or X states in Verilog-AMS.  All digital ports other than the foregoing predefined ports may use any of the logic states allowed by IEEE Std. 1164-1993, or later.</w:t>
      </w:r>
    </w:p>
    <w:p w:rsidR="0086340B" w:rsidRPr="00F51A5F" w:rsidRDefault="0086340B" w:rsidP="0086340B">
      <w:pPr>
        <w:spacing w:after="80"/>
      </w:pPr>
      <w:del w:id="23" w:author="Author">
        <w:r w:rsidRPr="00F51A5F" w:rsidDel="0085061A">
          <w:delText xml:space="preserve">SPICE, </w:delText>
        </w:r>
      </w:del>
      <w:ins w:id="24" w:author="Author">
        <w:r w:rsidR="0085061A">
          <w:t xml:space="preserve">SPICE, IBIS-ISS, </w:t>
        </w:r>
      </w:ins>
      <w:r w:rsidRPr="00F51A5F">
        <w:t>VHDL-</w:t>
      </w:r>
      <w:proofErr w:type="gramStart"/>
      <w:r w:rsidRPr="00F51A5F">
        <w:t>A(</w:t>
      </w:r>
      <w:proofErr w:type="gramEnd"/>
      <w:r w:rsidRPr="00F51A5F">
        <w:t>MS), Verilog-A(MS) versus VHDL-AMS and VERILOG-AMS</w:t>
      </w:r>
      <w:r>
        <w:t>:</w:t>
      </w:r>
    </w:p>
    <w:p w:rsidR="0086340B" w:rsidRPr="00F51A5F" w:rsidRDefault="0086340B" w:rsidP="0086340B">
      <w:pPr>
        <w:spacing w:after="80"/>
      </w:pPr>
      <w:del w:id="25" w:author="Author">
        <w:r w:rsidRPr="00F51A5F" w:rsidDel="0085061A">
          <w:delText xml:space="preserve">SPICE, </w:delText>
        </w:r>
      </w:del>
      <w:ins w:id="26" w:author="Author">
        <w:r w:rsidR="0085061A">
          <w:t xml:space="preserve">SPICE, IBIS-ISS, </w:t>
        </w:r>
      </w:ins>
      <w:r w:rsidRPr="00F51A5F">
        <w:t>VHDL-</w:t>
      </w:r>
      <w:proofErr w:type="gramStart"/>
      <w:r w:rsidRPr="00F51A5F">
        <w:t>A(</w:t>
      </w:r>
      <w:proofErr w:type="gramEnd"/>
      <w:r w:rsidRPr="00F51A5F">
        <w:t xml:space="preserve">MS), Verilog-A(MS) cannot process digital signals.  All </w:t>
      </w:r>
      <w:del w:id="27" w:author="Author">
        <w:r w:rsidRPr="00F51A5F" w:rsidDel="0085061A">
          <w:delText xml:space="preserve">SPICE, </w:delText>
        </w:r>
      </w:del>
      <w:ins w:id="28" w:author="Author">
        <w:r w:rsidR="0085061A">
          <w:t xml:space="preserve">SPICE, IBIS-ISS, </w:t>
        </w:r>
      </w:ins>
      <w:r w:rsidRPr="00F51A5F">
        <w:t>VHDL-</w:t>
      </w:r>
      <w:proofErr w:type="gramStart"/>
      <w:r w:rsidRPr="00F51A5F">
        <w:t>A(</w:t>
      </w:r>
      <w:proofErr w:type="gramEnd"/>
      <w:r w:rsidRPr="00F51A5F">
        <w:t xml:space="preserve">MS), Verilog-A(MS) input and output signals must be in analog format. Consequently, IBIS multi-lingual models using </w:t>
      </w:r>
      <w:del w:id="29" w:author="Author">
        <w:r w:rsidRPr="00F51A5F" w:rsidDel="0085061A">
          <w:delText xml:space="preserve">SPICE, </w:delText>
        </w:r>
      </w:del>
      <w:ins w:id="30" w:author="Author">
        <w:r w:rsidR="0085061A">
          <w:t xml:space="preserve">SPICE, IBIS-ISS, </w:t>
        </w:r>
      </w:ins>
      <w:r w:rsidRPr="00F51A5F">
        <w:t>VHDL-</w:t>
      </w:r>
      <w:proofErr w:type="gramStart"/>
      <w:r w:rsidRPr="00F51A5F">
        <w:t>A(</w:t>
      </w:r>
      <w:proofErr w:type="gramEnd"/>
      <w:r w:rsidRPr="00F51A5F">
        <w:t xml:space="preserve">MS) or Verilog-A(MS) require analog-to-digital (A_to_D) and/or digital-to-analog (D_to_A) converters to be provided by the EDA tool.  The converter subparameters are declared by the user, as part of the [External Model] or [External Circuit] syntax, with user-defined names for the ports which connect the converters to the analog ports of the </w:t>
      </w:r>
      <w:del w:id="31" w:author="Author">
        <w:r w:rsidRPr="00F51A5F" w:rsidDel="0085061A">
          <w:delText xml:space="preserve">SPICE, </w:delText>
        </w:r>
      </w:del>
      <w:ins w:id="32" w:author="Author">
        <w:r w:rsidR="0085061A">
          <w:t xml:space="preserve">SPICE, IBIS-ISS, </w:t>
        </w:r>
      </w:ins>
      <w:r w:rsidRPr="00F51A5F">
        <w:t>VHDL-A(MS), or Verilog-A(MS) model.  The details behind these declarations are explained in the keyword definitions below.</w:t>
      </w:r>
    </w:p>
    <w:p w:rsidR="0086340B" w:rsidRDefault="0086340B" w:rsidP="0086340B">
      <w:pPr>
        <w:spacing w:after="80"/>
      </w:pPr>
      <w:r w:rsidRPr="00F51A5F">
        <w:t xml:space="preserve">To summarize, Verilog-AMS and VHDL-AMS contain all the capability needed to ensure that a model unit consists of only digital ports and/or analog ports. </w:t>
      </w:r>
      <w:del w:id="33" w:author="Author">
        <w:r w:rsidRPr="00F51A5F" w:rsidDel="0085061A">
          <w:delText xml:space="preserve">SPICE, </w:delText>
        </w:r>
      </w:del>
      <w:ins w:id="34" w:author="Author">
        <w:r w:rsidR="0085061A">
          <w:t xml:space="preserve">SPICE, IBIS-ISS, </w:t>
        </w:r>
      </w:ins>
      <w:r w:rsidRPr="00F51A5F">
        <w:t>VHDL-</w:t>
      </w:r>
      <w:proofErr w:type="gramStart"/>
      <w:r w:rsidRPr="00F51A5F">
        <w:t>A(</w:t>
      </w:r>
      <w:proofErr w:type="gramEnd"/>
      <w:r w:rsidRPr="00F51A5F">
        <w:t xml:space="preserve">MS) and Verilog-A(MS), however, need extra data conversion, provided by the EDA tool, to ensure that any digital </w:t>
      </w:r>
      <w:r w:rsidRPr="00B8208C">
        <w:t>signals can be correctly processed.</w:t>
      </w:r>
    </w:p>
    <w:p w:rsidR="0086340B" w:rsidRPr="00B8208C" w:rsidRDefault="0086340B" w:rsidP="0086340B">
      <w:pPr>
        <w:spacing w:after="80"/>
      </w:pPr>
    </w:p>
    <w:p w:rsidR="0086340B" w:rsidRDefault="0086340B" w:rsidP="0086340B">
      <w:pPr>
        <w:spacing w:after="80"/>
        <w:jc w:val="center"/>
      </w:pPr>
      <w:r>
        <w:object w:dxaOrig="4771" w:dyaOrig="2295">
          <v:shape id="_x0000_i1028" type="#_x0000_t75" style="width:238.55pt;height:115.85pt" o:ole="">
            <v:imagedata r:id="rId15" o:title=""/>
          </v:shape>
          <o:OLEObject Type="Embed" ProgID="Visio.Drawing.11" ShapeID="_x0000_i1028" DrawAspect="Content" ObjectID="_1425200649" r:id="rId16"/>
        </w:object>
      </w:r>
    </w:p>
    <w:p w:rsidR="0086340B" w:rsidRDefault="0086340B" w:rsidP="0086340B">
      <w:pPr>
        <w:pStyle w:val="Figurecaption"/>
        <w:spacing w:before="0" w:after="80"/>
      </w:pPr>
      <w:bookmarkStart w:id="35" w:name="_Ref300063803"/>
      <w:r>
        <w:t xml:space="preserve"> - </w:t>
      </w:r>
      <w:r w:rsidRPr="00F51A5F">
        <w:t>AMS Model Unit, Using an I/O Buffer as an Example</w:t>
      </w:r>
      <w:bookmarkEnd w:id="35"/>
    </w:p>
    <w:p w:rsidR="0086340B" w:rsidRDefault="0086340B" w:rsidP="0086340B">
      <w:pPr>
        <w:spacing w:after="80"/>
      </w:pPr>
    </w:p>
    <w:p w:rsidR="0086340B" w:rsidRDefault="0086340B" w:rsidP="0086340B">
      <w:pPr>
        <w:spacing w:after="80"/>
      </w:pPr>
    </w:p>
    <w:p w:rsidR="0086340B" w:rsidRPr="00F51A5F" w:rsidRDefault="0086340B" w:rsidP="0086340B">
      <w:pPr>
        <w:spacing w:after="80"/>
        <w:jc w:val="center"/>
      </w:pPr>
      <w:r>
        <w:object w:dxaOrig="6975" w:dyaOrig="3870">
          <v:shape id="_x0000_i1029" type="#_x0000_t75" style="width:350pt;height:194.1pt" o:ole="">
            <v:imagedata r:id="rId17" o:title=""/>
          </v:shape>
          <o:OLEObject Type="Embed" ProgID="Visio.Drawing.11" ShapeID="_x0000_i1029" DrawAspect="Content" ObjectID="_1425200650" r:id="rId18"/>
        </w:object>
      </w:r>
    </w:p>
    <w:p w:rsidR="0086340B" w:rsidRDefault="0086340B" w:rsidP="0086340B">
      <w:pPr>
        <w:pStyle w:val="Figurecaption"/>
        <w:spacing w:before="0" w:after="80"/>
      </w:pPr>
      <w:bookmarkStart w:id="36" w:name="_Ref300063798"/>
      <w:r>
        <w:t xml:space="preserve"> - </w:t>
      </w:r>
      <w:r w:rsidRPr="00F51A5F">
        <w:t>An Analog-Only Model Unit, Using an I/O Buffer as an Example</w:t>
      </w:r>
      <w:bookmarkEnd w:id="36"/>
    </w:p>
    <w:p w:rsidR="0086340B" w:rsidRPr="00F51A5F" w:rsidRDefault="0086340B" w:rsidP="0086340B">
      <w:pPr>
        <w:spacing w:after="80"/>
      </w:pPr>
    </w:p>
    <w:p w:rsidR="0086340B" w:rsidRPr="000C746A" w:rsidRDefault="0086340B" w:rsidP="0086340B">
      <w:pPr>
        <w:pStyle w:val="3rd-level-heading-in-Section-6"/>
        <w:spacing w:after="80"/>
      </w:pPr>
      <w:r w:rsidRPr="000C746A">
        <w:t>KEYWORD DEFINITIONS:</w:t>
      </w:r>
    </w:p>
    <w:p w:rsidR="0086340B" w:rsidRPr="00F51A5F" w:rsidRDefault="0086340B" w:rsidP="0086340B">
      <w:pPr>
        <w:pStyle w:val="KeywordDescriptions"/>
      </w:pPr>
      <w:bookmarkStart w:id="37" w:name="_Toc203975892"/>
      <w:bookmarkStart w:id="38" w:name="_Toc203976313"/>
      <w:bookmarkStart w:id="39" w:name="_Toc203976451"/>
      <w:r w:rsidRPr="00552F36">
        <w:rPr>
          <w:i/>
        </w:rPr>
        <w:t>Keywords:</w:t>
      </w:r>
      <w:r>
        <w:tab/>
      </w:r>
      <w:r w:rsidRPr="005F36B3">
        <w:rPr>
          <w:rStyle w:val="KeywordNameTOCChar"/>
        </w:rPr>
        <w:t>[External Model]</w:t>
      </w:r>
      <w:r w:rsidRPr="00552F36">
        <w:t xml:space="preserve">, </w:t>
      </w:r>
      <w:r w:rsidRPr="005F36B3">
        <w:rPr>
          <w:rStyle w:val="KeywordNameTOCChar"/>
        </w:rPr>
        <w:t>[End External Model]</w:t>
      </w:r>
      <w:bookmarkEnd w:id="37"/>
      <w:bookmarkEnd w:id="38"/>
      <w:bookmarkEnd w:id="39"/>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86340B" w:rsidRPr="00F51A5F" w:rsidRDefault="0086340B" w:rsidP="0086340B">
      <w:pPr>
        <w:pStyle w:val="KeywordDescriptions"/>
      </w:pPr>
      <w:r w:rsidRPr="00552F36">
        <w:rPr>
          <w:i/>
        </w:rPr>
        <w:t>Sub-Params:</w:t>
      </w:r>
      <w:r>
        <w:tab/>
      </w:r>
      <w:r w:rsidRPr="00F51A5F">
        <w:t xml:space="preserve">Language, Corner, Parameters, </w:t>
      </w:r>
      <w:ins w:id="40" w:author="Author">
        <w:r w:rsidR="00CE768C">
          <w:t xml:space="preserve">Converter_Parameters, </w:t>
        </w:r>
      </w:ins>
      <w:r w:rsidRPr="00F51A5F">
        <w:t>Ports, D_to_A, A_to_D</w:t>
      </w:r>
    </w:p>
    <w:p w:rsidR="0086340B" w:rsidRDefault="0086340B" w:rsidP="0086340B">
      <w:pPr>
        <w:pStyle w:val="KeywordDescriptions"/>
      </w:pPr>
      <w:r w:rsidRPr="00552F36">
        <w:rPr>
          <w:i/>
        </w:rPr>
        <w:t>Usage Rules:</w:t>
      </w:r>
      <w:r>
        <w:tab/>
      </w:r>
      <w:r w:rsidRPr="00F51A5F">
        <w:t xml:space="preserve">The [External Model] keyword must be positioned within a [Model] section and it may only appear once for each [Model] keyword in </w:t>
      </w:r>
      <w:proofErr w:type="gramStart"/>
      <w:r w:rsidRPr="00F51A5F">
        <w:t>a</w:t>
      </w:r>
      <w:proofErr w:type="gramEnd"/>
      <w:r w:rsidRPr="00F51A5F">
        <w:t xml:space="preserve"> .ibs file.  It is not permitted under the [Submodel] keyword.</w:t>
      </w:r>
    </w:p>
    <w:p w:rsidR="0086340B" w:rsidRPr="00F51A5F" w:rsidRDefault="0086340B" w:rsidP="0086340B">
      <w:pPr>
        <w:pStyle w:val="KeywordDescriptions"/>
      </w:pPr>
      <w:r w:rsidRPr="00F51A5F">
        <w:t>[Circuit Call] may not be used to connect an [External Model].</w:t>
      </w:r>
    </w:p>
    <w:p w:rsidR="0086340B" w:rsidRPr="00F51A5F" w:rsidRDefault="0086340B" w:rsidP="0086340B">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w:t>
      </w:r>
      <w:proofErr w:type="gramStart"/>
      <w:r w:rsidRPr="00F51A5F">
        <w:t>]s</w:t>
      </w:r>
      <w:proofErr w:type="gramEnd"/>
      <w:r w:rsidRPr="00F51A5F">
        <w:t xml:space="preserve"> which reference [External Model]s must include the following keywords and subparameters:</w:t>
      </w:r>
    </w:p>
    <w:p w:rsidR="0086340B" w:rsidRPr="00F51A5F" w:rsidRDefault="0086340B" w:rsidP="0086340B">
      <w:pPr>
        <w:pStyle w:val="ListContinue"/>
        <w:spacing w:after="0"/>
      </w:pPr>
      <w:r w:rsidRPr="00F51A5F">
        <w:t xml:space="preserve">Model_type </w:t>
      </w:r>
    </w:p>
    <w:p w:rsidR="0086340B" w:rsidRPr="00F51A5F" w:rsidRDefault="0086340B" w:rsidP="0086340B">
      <w:pPr>
        <w:pStyle w:val="ListContinue"/>
        <w:spacing w:after="0"/>
      </w:pPr>
      <w:r w:rsidRPr="00F51A5F">
        <w:t>Vinh, Vinl (as appropriate to Model_type)</w:t>
      </w:r>
    </w:p>
    <w:p w:rsidR="0086340B" w:rsidRPr="00F51A5F" w:rsidRDefault="0086340B" w:rsidP="0086340B">
      <w:pPr>
        <w:pStyle w:val="ListContinue"/>
        <w:spacing w:after="0"/>
      </w:pPr>
      <w:r w:rsidRPr="00F51A5F">
        <w:t>[Voltage Range] and/or [Pullup Reference], [Pulldown Reference], [POWER Clamp Reference], [GND Clamp Reference], [External Reference]</w:t>
      </w:r>
    </w:p>
    <w:p w:rsidR="0086340B" w:rsidRPr="00F51A5F" w:rsidRDefault="0086340B" w:rsidP="0086340B">
      <w:pPr>
        <w:pStyle w:val="ListContinue"/>
        <w:spacing w:after="80"/>
      </w:pPr>
      <w:r w:rsidRPr="00F51A5F">
        <w:t>[Ramp]</w:t>
      </w:r>
    </w:p>
    <w:p w:rsidR="0086340B" w:rsidRPr="00F51A5F" w:rsidRDefault="0086340B" w:rsidP="0086340B">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 xml:space="preserve">s behavior in standard operation.  </w:t>
      </w:r>
      <w:r w:rsidRPr="00F51A5F">
        <w:lastRenderedPageBreak/>
        <w:t>Also in this case, the R_load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86340B" w:rsidRPr="00F51A5F" w:rsidRDefault="0086340B" w:rsidP="0086340B">
      <w:pPr>
        <w:pStyle w:val="KeywordDescriptions"/>
      </w:pPr>
      <w:r w:rsidRPr="00F51A5F">
        <w:t>The following keywords and subparameters may be omitted, regardless of Model_type, from a [Model] using [External Model]:</w:t>
      </w:r>
    </w:p>
    <w:p w:rsidR="0086340B" w:rsidRPr="00F51A5F" w:rsidRDefault="0086340B" w:rsidP="0086340B">
      <w:pPr>
        <w:pStyle w:val="ListContinue"/>
        <w:spacing w:after="0"/>
      </w:pPr>
      <w:r w:rsidRPr="00F51A5F">
        <w:t>C_comp, C_comp_pullup, C_comp_pulldown, C_comp_power_clamp, C_comp_gnd_clamp</w:t>
      </w:r>
    </w:p>
    <w:p w:rsidR="0086340B" w:rsidRPr="00F51A5F" w:rsidRDefault="0086340B" w:rsidP="0086340B">
      <w:pPr>
        <w:pStyle w:val="ListContinue"/>
        <w:spacing w:after="80"/>
      </w:pPr>
      <w:r w:rsidRPr="00F51A5F">
        <w:t>[Pulldown], [Pullup], [POWER Clamp], [GND Clamp]</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Default="0086340B" w:rsidP="0086340B">
      <w:pPr>
        <w:pStyle w:val="KeywordDescriptions"/>
      </w:pPr>
      <w:r w:rsidRPr="00F51A5F">
        <w:t xml:space="preserve">Accepts </w:t>
      </w:r>
      <w:r>
        <w:t>“</w:t>
      </w:r>
      <w:r w:rsidRPr="00F51A5F">
        <w:t>SPICE</w:t>
      </w:r>
      <w:r>
        <w:t>”</w:t>
      </w:r>
      <w:r w:rsidRPr="00F51A5F">
        <w:t xml:space="preserve">, </w:t>
      </w:r>
      <w:ins w:id="41" w:author="Author">
        <w:r w:rsidR="00515CCC">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t>Models instantiated by corner_name "Min" describe slow, weak performance, and models instantiated by corner_name "Max" describe fast, strong performance.</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42" w:author="Author">
        <w:r w:rsidR="00515CCC">
          <w:t xml:space="preserve">and IBIS-ISS </w:t>
        </w:r>
      </w:ins>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 xml:space="preserve">No character limits, case-sensitivity limits or extension conventions are required or enforced for file_name and circuit_name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 </w:t>
      </w:r>
    </w:p>
    <w:p w:rsidR="0086340B" w:rsidRPr="00F51A5F" w:rsidRDefault="0086340B" w:rsidP="0086340B">
      <w:pPr>
        <w:pStyle w:val="KeywordDescriptions"/>
      </w:pPr>
      <w:r w:rsidRPr="00F51A5F">
        <w:t>Parameters:</w:t>
      </w:r>
    </w:p>
    <w:p w:rsidR="00B964E1" w:rsidRDefault="00B964E1" w:rsidP="00B964E1">
      <w:pPr>
        <w:pStyle w:val="KeywordDescriptions"/>
        <w:rPr>
          <w:ins w:id="43" w:author="Author"/>
        </w:rPr>
      </w:pPr>
      <w:proofErr w:type="gramStart"/>
      <w:ins w:id="44" w:author="Author">
        <w:r>
          <w:t>Lists names of parameters that can be passed into an external model file.</w:t>
        </w:r>
        <w:proofErr w:type="gramEnd"/>
        <w:r>
          <w:t xml:space="preserv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45" w:author="Author"/>
        </w:rPr>
      </w:pPr>
      <w:ins w:id="46" w:author="Author">
        <w:r>
          <w:t>Parameter passing is not supported in SPICE.  VHDL-AMS and VHDL-</w:t>
        </w:r>
        <w:proofErr w:type="gramStart"/>
        <w:r>
          <w:t>A(</w:t>
        </w:r>
        <w:proofErr w:type="gramEnd"/>
        <w:r>
          <w:t xml:space="preserve">MS) parameters are supported using "generic" names, and Verilog-AMS and Verilog-A(MS) parameters are supported </w:t>
        </w:r>
        <w:r>
          <w:lastRenderedPageBreak/>
          <w:t>using "parameter" names.  IBIS-ISS parameters are supported for all IBIS-ISS parameters which are defined on the subcircuit definition line.</w:t>
        </w:r>
      </w:ins>
    </w:p>
    <w:p w:rsidR="00B964E1" w:rsidRDefault="00B964E1" w:rsidP="00B964E1">
      <w:pPr>
        <w:pStyle w:val="KeywordDescriptions"/>
        <w:rPr>
          <w:ins w:id="47" w:author="Author"/>
        </w:rPr>
      </w:pPr>
      <w:ins w:id="48" w:author="Author">
        <w:r>
          <w:t>Parameters are locally scoped under each [External Model] keyword, i. e. the same parameter under two different [External Model] will have independent values.</w:t>
        </w:r>
      </w:ins>
    </w:p>
    <w:p w:rsidR="00B964E1" w:rsidRDefault="00B964E1" w:rsidP="00B964E1">
      <w:pPr>
        <w:pStyle w:val="KeywordDescriptions"/>
        <w:rPr>
          <w:ins w:id="49" w:author="Author"/>
        </w:rPr>
      </w:pPr>
      <w:ins w:id="50" w:author="Author">
        <w:r>
          <w:t>The parameter(s) listed under the Parameters subparameter may optionally be followed by an equal sign and a numeric, Boolean or string literal and/or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B964E1" w:rsidRDefault="00B964E1" w:rsidP="00B964E1">
      <w:pPr>
        <w:pStyle w:val="KeywordDescriptions"/>
        <w:rPr>
          <w:ins w:id="51" w:author="Author"/>
        </w:rPr>
      </w:pPr>
      <w:ins w:id="52" w:author="Author">
        <w:r>
          <w: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multiple parameters are listed on a single line with one assignment, all of the parameters on that line shall be assigned the same value by the EDA tool.  String literals must be enclosed in double quotes.</w:t>
        </w:r>
      </w:ins>
    </w:p>
    <w:p w:rsidR="00B964E1" w:rsidRDefault="00B964E1" w:rsidP="00B964E1">
      <w:pPr>
        <w:pStyle w:val="KeywordDescriptions"/>
        <w:rPr>
          <w:ins w:id="53" w:author="Author"/>
        </w:rPr>
      </w:pPr>
      <w:ins w:id="54" w:author="Author">
        <w:r>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ins>
    </w:p>
    <w:p w:rsidR="0086340B" w:rsidRDefault="0086340B" w:rsidP="0086340B">
      <w:pPr>
        <w:pStyle w:val="KeywordDescriptions"/>
      </w:pPr>
    </w:p>
    <w:p w:rsidR="00CE768C" w:rsidRDefault="00CE768C" w:rsidP="00CE768C">
      <w:pPr>
        <w:pStyle w:val="KeywordDescriptions"/>
        <w:rPr>
          <w:ins w:id="55" w:author="Author"/>
        </w:rPr>
      </w:pPr>
      <w:ins w:id="56" w:author="Author">
        <w:r>
          <w:t>Converter_Parameters:</w:t>
        </w:r>
      </w:ins>
    </w:p>
    <w:p w:rsidR="00CE768C" w:rsidRDefault="00CE768C" w:rsidP="00CE768C">
      <w:pPr>
        <w:pStyle w:val="KeywordDescriptions"/>
        <w:rPr>
          <w:ins w:id="57" w:author="Author"/>
        </w:rPr>
      </w:pPr>
      <w:ins w:id="58" w:author="Author">
        <w:r>
          <w:t>This optional subparameter lists and initializes parameter names to be used as arguments for the A_to_D and/or D_to_A converter(s) of the [External Model]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CE768C" w:rsidRDefault="00CE768C" w:rsidP="00CE768C">
      <w:pPr>
        <w:pStyle w:val="KeywordDescriptions"/>
        <w:rPr>
          <w:ins w:id="59" w:author="Author"/>
        </w:rPr>
      </w:pPr>
      <w:ins w:id="60" w:author="Author">
        <w:r>
          <w:t>Converter_Parameters are locally scoped under each [External Model] keyword, i. e. the same converter parameter under two different [External Model</w:t>
        </w:r>
        <w:proofErr w:type="gramStart"/>
        <w:r>
          <w:t>]s</w:t>
        </w:r>
        <w:proofErr w:type="gramEnd"/>
        <w:r>
          <w:t xml:space="preserve"> will have independent values.</w:t>
        </w:r>
      </w:ins>
    </w:p>
    <w:p w:rsidR="00CE768C" w:rsidRDefault="00CE768C" w:rsidP="00CE768C">
      <w:pPr>
        <w:pStyle w:val="KeywordDescriptions"/>
        <w:rPr>
          <w:ins w:id="61" w:author="Author"/>
        </w:rPr>
      </w:pPr>
      <w:ins w:id="62" w:author="Author">
        <w:r>
          <w:t xml:space="preserve">The Converter_Parameters subparameter may contain one or more parameter names, which must be followed by an equal sign and a constant numeric literal and/or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w:t>
        </w:r>
        <w:r>
          <w:lastRenderedPageBreak/>
          <w:t>GENERAL SYNTAX RULES AND GUIDELINES.  External parameter files may only contain parameter trees using the tree syntax described in the IBIS specification.</w:t>
        </w:r>
      </w:ins>
    </w:p>
    <w:p w:rsidR="00CE768C" w:rsidRDefault="00CE768C" w:rsidP="00CE768C">
      <w:pPr>
        <w:pStyle w:val="KeywordDescriptions"/>
        <w:rPr>
          <w:ins w:id="63" w:author="Author"/>
        </w:rPr>
      </w:pPr>
      <w:ins w:id="64" w:author="Author">
        <w:r>
          <w: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t>
        </w:r>
      </w:ins>
    </w:p>
    <w:p w:rsidR="00CE768C" w:rsidRDefault="00CE768C" w:rsidP="00CE768C">
      <w:pPr>
        <w:pStyle w:val="KeywordDescriptions"/>
        <w:rPr>
          <w:ins w:id="65" w:author="Author"/>
        </w:rPr>
      </w:pPr>
      <w:ins w:id="66" w:author="Autho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ins>
    </w:p>
    <w:p w:rsidR="00CE768C" w:rsidRDefault="00CE768C" w:rsidP="00CE768C">
      <w:pPr>
        <w:pStyle w:val="KeywordDescriptions"/>
        <w:rPr>
          <w:ins w:id="67"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86340B" w:rsidRDefault="0086340B" w:rsidP="0086340B">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Model_type subparameter entry must be explicitly listed (see </w:t>
      </w:r>
      <w:r w:rsidRPr="00E6675E">
        <w:t>below</w:t>
      </w:r>
      <w:r w:rsidRPr="00630284">
        <w:t xml:space="preserve">).  Note that the user may connect </w:t>
      </w:r>
      <w:del w:id="68" w:author="Author">
        <w:r w:rsidRPr="00630284" w:rsidDel="0085061A">
          <w:delText xml:space="preserve">SPICE, </w:delText>
        </w:r>
      </w:del>
      <w:ins w:id="69" w:author="Author">
        <w:r w:rsidR="0085061A">
          <w:t xml:space="preserve">SPICE, IBIS-ISS, </w:t>
        </w:r>
      </w:ins>
      <w:r w:rsidRPr="00630284">
        <w:t>Verilog-</w:t>
      </w:r>
      <w:proofErr w:type="gramStart"/>
      <w:r w:rsidRPr="00F97255">
        <w:t>A(</w:t>
      </w:r>
      <w:proofErr w:type="gramEnd"/>
      <w:r w:rsidRPr="00F97255">
        <w:t xml:space="preserve">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86340B" w:rsidRPr="00F51A5F" w:rsidRDefault="0086340B" w:rsidP="0086340B">
      <w:pPr>
        <w:pStyle w:val="KeywordDescriptions"/>
      </w:pPr>
      <w:r w:rsidRPr="00F51A5F">
        <w:t>The rules for pad connections with [External Model] are identical to those for [Model].  The [Pin Mapping] keyword may be used with [External Model</w:t>
      </w:r>
      <w:proofErr w:type="gramStart"/>
      <w:r w:rsidRPr="00F51A5F">
        <w:t>]s</w:t>
      </w:r>
      <w:proofErr w:type="gramEnd"/>
      <w:r w:rsidRPr="00F51A5F">
        <w:t xml:space="preserve"> but is not required.  If used, the [External Model] specific voltage supply ports</w:t>
      </w:r>
      <w:r>
        <w:t>—</w:t>
      </w:r>
      <w:r w:rsidRPr="00F51A5F">
        <w:t>A_puref, A_pdref, A_gcref, A_pcref, and A_extref</w:t>
      </w:r>
      <w:r>
        <w:t>—</w:t>
      </w:r>
      <w:r w:rsidRPr="00F51A5F">
        <w:t>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70" w:author="Author">
        <w:r w:rsidRPr="00F51A5F" w:rsidDel="0085061A">
          <w:delText xml:space="preserve">SPICE, </w:delText>
        </w:r>
      </w:del>
      <w:ins w:id="71"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Model] references a file written in the </w:t>
      </w:r>
      <w:del w:id="72" w:author="Author">
        <w:r w:rsidRPr="00F51A5F" w:rsidDel="0085061A">
          <w:delText xml:space="preserve">SPICE, </w:delText>
        </w:r>
      </w:del>
      <w:ins w:id="73"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languages.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 xml:space="preserve">As assumed in [Model], some interface ports of [External Model] circuits expect digital input signals.  As </w:t>
      </w:r>
      <w:del w:id="74" w:author="Author">
        <w:r w:rsidRPr="00F51A5F" w:rsidDel="0085061A">
          <w:delText xml:space="preserve">SPICE, </w:delText>
        </w:r>
      </w:del>
      <w:ins w:id="75"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models understand only analog signals, some conversion from digital to analog format is required.  For example, input </w:t>
      </w:r>
      <w:r w:rsidRPr="00F51A5F">
        <w:lastRenderedPageBreak/>
        <w:t xml:space="preserve">logical states such as </w:t>
      </w:r>
      <w:r>
        <w:t>“</w:t>
      </w:r>
      <w:r w:rsidRPr="00F51A5F">
        <w:t>0</w:t>
      </w:r>
      <w:r>
        <w:t>”</w:t>
      </w:r>
      <w:r w:rsidRPr="00F51A5F">
        <w:t xml:space="preserve"> or </w:t>
      </w:r>
      <w:r>
        <w:t>“</w:t>
      </w:r>
      <w:r w:rsidRPr="00F51A5F">
        <w:t>1</w:t>
      </w:r>
      <w:r>
        <w:t>”</w:t>
      </w:r>
      <w:r w:rsidRPr="00F51A5F">
        <w:t xml:space="preserve">, implied in [Model], </w:t>
      </w:r>
      <w:proofErr w:type="gramStart"/>
      <w:r w:rsidRPr="00F51A5F">
        <w:t>must</w:t>
      </w:r>
      <w:proofErr w:type="gramEnd"/>
      <w:r w:rsidRPr="00F51A5F">
        <w:t xml:space="preserve">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86340B" w:rsidRPr="00F51A5F" w:rsidRDefault="0086340B" w:rsidP="0086340B">
      <w:pPr>
        <w:pStyle w:val="KeywordDescriptions"/>
      </w:pPr>
      <w:r w:rsidRPr="00F51A5F">
        <w:t xml:space="preserve">The D_to_A subparameter is followed by eight </w:t>
      </w:r>
      <w:ins w:id="76"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77" w:author="Author">
        <w:r w:rsidR="00C73363">
          <w:t>polarity</w:t>
        </w:r>
      </w:ins>
    </w:p>
    <w:p w:rsidR="0086340B" w:rsidRPr="00F51A5F" w:rsidRDefault="0086340B" w:rsidP="0086340B">
      <w:pPr>
        <w:pStyle w:val="KeywordDescriptions"/>
      </w:pPr>
      <w:r w:rsidRPr="00F51A5F">
        <w:t xml:space="preserve">The d_port entry holds the name of the digital port.  This entry is used for the reserved port names D_drive, D_enable, and D_switch.  The port1 and port2 entries hold the </w:t>
      </w:r>
      <w:del w:id="78" w:author="Author">
        <w:r w:rsidRPr="00F51A5F" w:rsidDel="0085061A">
          <w:delText xml:space="preserve">SPICE, </w:delText>
        </w:r>
      </w:del>
      <w:ins w:id="79" w:author="Author">
        <w:r w:rsidR="0085061A">
          <w:t xml:space="preserve">SPICE, IBIS-ISS, </w:t>
        </w:r>
      </w:ins>
      <w:r w:rsidRPr="00F51A5F">
        <w:t>Verilog-</w:t>
      </w:r>
      <w:proofErr w:type="gramStart"/>
      <w:r w:rsidRPr="00F51A5F">
        <w:t>A(</w:t>
      </w:r>
      <w:proofErr w:type="gramEnd"/>
      <w:r w:rsidRPr="00F51A5F">
        <w:t>MS) or VHDL-A(MS) analog input port names across which voltages are specified.  These entries are used for the user-defined port names, together with another port name, used as a reference.</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reference port and port2 could serve as the input.</w:t>
      </w:r>
    </w:p>
    <w:p w:rsidR="0086340B" w:rsidRPr="00F51A5F" w:rsidRDefault="0086340B" w:rsidP="0086340B">
      <w:pPr>
        <w:pStyle w:val="KeywordDescriptions"/>
      </w:pPr>
      <w:r w:rsidRPr="00F51A5F">
        <w:t xml:space="preserve">The vlow and vhigh entries accept analog voltage values which must correspond to the digital off and on states, where the vhigh value must be greater than the vlow value.  </w:t>
      </w:r>
      <w:ins w:id="80"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  The trise and tfall entries are times, must be positive</w:t>
      </w:r>
      <w:r>
        <w:t>,</w:t>
      </w:r>
      <w:r w:rsidRPr="00F51A5F">
        <w:t xml:space="preserve"> and define input ramp rise and fall times between 0 and 100 percent.</w:t>
      </w:r>
    </w:p>
    <w:p w:rsidR="00CE768C" w:rsidRDefault="00CE768C" w:rsidP="00CE768C">
      <w:pPr>
        <w:pStyle w:val="KeywordDescriptions"/>
        <w:rPr>
          <w:ins w:id="81" w:author="Author"/>
        </w:rPr>
      </w:pPr>
      <w:ins w:id="82" w:author="Author">
        <w:r>
          <w:t>Any or all of these entries may be defined by parameter names, which must be declared and initialized by one or more Converter_Parameters subparameter.</w:t>
        </w:r>
      </w:ins>
    </w:p>
    <w:p w:rsidR="0086340B" w:rsidRDefault="0086340B" w:rsidP="00CE768C">
      <w:pPr>
        <w:pStyle w:val="KeywordDescriptions"/>
        <w:rPr>
          <w:ins w:id="83" w:author="Author"/>
        </w:rPr>
      </w:pPr>
      <w:r w:rsidRPr="00F51A5F">
        <w:t>The corner_name entry holds the name of the external model corner being referenced, as listed under the Corner subparameter.</w:t>
      </w:r>
    </w:p>
    <w:p w:rsidR="00C73363" w:rsidRPr="00F51A5F" w:rsidRDefault="00C73363" w:rsidP="0086340B">
      <w:pPr>
        <w:pStyle w:val="KeywordDescriptions"/>
      </w:pPr>
      <w:ins w:id="84" w:author="Author">
        <w:r>
          <w:t>The last argument, polarity, is optional.  If present, its value must be "Inverting" or "Non-Inverting".  If the argument is not present, "Non-Inverting" is in effect.</w:t>
        </w:r>
      </w:ins>
    </w:p>
    <w:p w:rsidR="0086340B" w:rsidRPr="00F51A5F" w:rsidRDefault="0086340B" w:rsidP="0086340B">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generated by the </w:t>
      </w:r>
      <w:del w:id="85" w:author="Author">
        <w:r w:rsidRPr="00F51A5F" w:rsidDel="0085061A">
          <w:delText xml:space="preserve">SPICE, </w:delText>
        </w:r>
      </w:del>
      <w:ins w:id="86" w:author="Author">
        <w:r w:rsidR="0085061A">
          <w:t xml:space="preserve">SPICE, IBIS-ISS, </w:t>
        </w:r>
      </w:ins>
      <w:r w:rsidRPr="00F51A5F">
        <w:t xml:space="preserve">Verilog-A(MS) or VHDL-A(MS) model or analog voltages present at the pad/pin.  This allows an analog signal from the external </w:t>
      </w:r>
      <w:del w:id="87" w:author="Author">
        <w:r w:rsidRPr="00F51A5F" w:rsidDel="0085061A">
          <w:delText xml:space="preserve">SPICE, </w:delText>
        </w:r>
      </w:del>
      <w:ins w:id="88" w:author="Author">
        <w:r w:rsidR="0085061A">
          <w:t xml:space="preserve">SPICE, IBIS-ISS, </w:t>
        </w:r>
      </w:ins>
      <w:r w:rsidRPr="00F51A5F">
        <w:t>Verilog-</w:t>
      </w:r>
      <w:proofErr w:type="gramStart"/>
      <w:r w:rsidRPr="00F51A5F">
        <w:t>A(</w:t>
      </w:r>
      <w:proofErr w:type="gramEnd"/>
      <w:r w:rsidRPr="00F51A5F">
        <w:t>MS) or VHDL-A(MS) circuit or pad/pin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d_port port1 port2 vlow vhigh corner_name</w:t>
      </w:r>
    </w:p>
    <w:p w:rsidR="0086340B" w:rsidRPr="00F51A5F" w:rsidRDefault="0086340B" w:rsidP="0086340B">
      <w:pPr>
        <w:pStyle w:val="KeywordDescriptions"/>
      </w:pPr>
      <w:r w:rsidRPr="00F51A5F">
        <w:lastRenderedPageBreak/>
        <w:t>The d_port entry lists the reserved port name D_receive.  As with D_to_A, the port1 entry would normally contain the reserved name A_signal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86340B" w:rsidRDefault="0086340B" w:rsidP="0086340B">
      <w:pPr>
        <w:pStyle w:val="KeywordDescriptions"/>
        <w:rPr>
          <w:ins w:id="89" w:author="Author"/>
        </w:rPr>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CE768C" w:rsidRPr="00F51A5F" w:rsidRDefault="00CE768C" w:rsidP="00CE768C">
      <w:pPr>
        <w:pStyle w:val="KeywordDescriptions"/>
      </w:pPr>
      <w:ins w:id="90" w:author="Author">
        <w:r>
          <w:t>Any or all of these entries 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86340B" w:rsidRPr="00F51A5F" w:rsidRDefault="0086340B" w:rsidP="0086340B">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D_receive and/or analog port responses in addition to at-pad A_signal response).  If at-pad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vhigh and vlow parameters should be adjusted as appropriate to the measurement point of interest.</w:t>
      </w:r>
    </w:p>
    <w:p w:rsidR="0086340B" w:rsidRPr="00F51A5F" w:rsidRDefault="0086340B" w:rsidP="0086340B">
      <w:pPr>
        <w:pStyle w:val="KeywordDescriptions"/>
      </w:pPr>
      <w:r w:rsidRPr="00F51A5F">
        <w:t xml:space="preserve">Note that, while the port assignments and </w:t>
      </w:r>
      <w:del w:id="91" w:author="Author">
        <w:r w:rsidRPr="00F51A5F" w:rsidDel="0085061A">
          <w:delText xml:space="preserve">SPICE, </w:delText>
        </w:r>
      </w:del>
      <w:ins w:id="92" w:author="Author">
        <w:r w:rsidR="0085061A">
          <w:t xml:space="preserve">SPICE, IBIS-ISS, </w:t>
        </w:r>
      </w:ins>
      <w:r w:rsidRPr="00F51A5F">
        <w:t>Verilog-</w:t>
      </w:r>
      <w:proofErr w:type="gramStart"/>
      <w:r w:rsidRPr="00F51A5F">
        <w:t>A(</w:t>
      </w:r>
      <w:proofErr w:type="gramEnd"/>
      <w:r w:rsidRPr="00F51A5F">
        <w:t xml:space="preserve">MS) or VHDL-A(MS) model must be provided by the user, the D_to_A and A_to_D converters will be provided automatically by the tool (the converter parameters must still be declared by the user).  There is no need for the user to develop external </w:t>
      </w:r>
      <w:del w:id="93" w:author="Author">
        <w:r w:rsidRPr="00F51A5F" w:rsidDel="0085061A">
          <w:delText xml:space="preserve">SPICE, </w:delText>
        </w:r>
      </w:del>
      <w:ins w:id="94"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Default="0086340B" w:rsidP="0086340B">
      <w:pPr>
        <w:pStyle w:val="KeywordDescriptions"/>
      </w:pPr>
      <w:r w:rsidRPr="00F51A5F">
        <w:t xml:space="preserve">A conceptual diagram of the port connections of a </w:t>
      </w:r>
      <w:del w:id="95" w:author="Author">
        <w:r w:rsidRPr="00F51A5F" w:rsidDel="0085061A">
          <w:delText xml:space="preserve">SPICE, </w:delText>
        </w:r>
      </w:del>
      <w:ins w:id="96" w:author="Author">
        <w:r w:rsidR="0085061A">
          <w:t xml:space="preserve">SPICE, IBIS-ISS, </w:t>
        </w:r>
      </w:ins>
      <w:r w:rsidRPr="00F51A5F">
        <w:t>Verilog-</w:t>
      </w:r>
      <w:proofErr w:type="gramStart"/>
      <w:r w:rsidRPr="00F51A5F">
        <w:t>A(</w:t>
      </w:r>
      <w:proofErr w:type="gramEnd"/>
      <w:r w:rsidRPr="00F51A5F">
        <w:t xml:space="preserve">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The example illustrates an I/O buffer.  Note that the drawing implies that the D_receive state changes in response to the analog signal my_receive, not A_signal:</w:t>
      </w:r>
    </w:p>
    <w:p w:rsidR="0086340B" w:rsidRDefault="0086340B" w:rsidP="0086340B">
      <w:pPr>
        <w:pStyle w:val="KeywordDescriptions"/>
      </w:pPr>
    </w:p>
    <w:p w:rsidR="0086340B" w:rsidRDefault="0086340B" w:rsidP="0086340B">
      <w:pPr>
        <w:spacing w:after="80"/>
        <w:jc w:val="center"/>
      </w:pPr>
      <w:r>
        <w:object w:dxaOrig="7065" w:dyaOrig="4455">
          <v:shape id="_x0000_i1030" type="#_x0000_t75" style="width:351.25pt;height:224.15pt" o:ole="">
            <v:imagedata r:id="rId19" o:title=""/>
          </v:shape>
          <o:OLEObject Type="Embed" ProgID="Visio.Drawing.11" ShapeID="_x0000_i1030" DrawAspect="Content" ObjectID="_1425200651" r:id="rId20"/>
        </w:object>
      </w:r>
    </w:p>
    <w:p w:rsidR="0086340B" w:rsidRDefault="0086340B" w:rsidP="0086340B">
      <w:pPr>
        <w:pStyle w:val="Figurecaption"/>
        <w:spacing w:before="0" w:after="80"/>
      </w:pPr>
      <w:bookmarkStart w:id="97" w:name="_Ref300063833"/>
      <w:r>
        <w:t xml:space="preserve"> - </w:t>
      </w:r>
      <w:r w:rsidRPr="00F51A5F">
        <w:t>Example of an [External Model] I/O Buffer Using SPICE,</w:t>
      </w:r>
      <w:r>
        <w:br/>
      </w:r>
      <w:r w:rsidRPr="00F51A5F">
        <w:t>Verilog-A(MS)</w:t>
      </w:r>
      <w:r>
        <w:t>,</w:t>
      </w:r>
      <w:r w:rsidRPr="00F51A5F">
        <w:t xml:space="preserve"> or VHDL-A(MS)</w:t>
      </w:r>
      <w:bookmarkEnd w:id="97"/>
    </w:p>
    <w:p w:rsidR="0086340B" w:rsidRPr="00F51A5F" w:rsidRDefault="0086340B" w:rsidP="0086340B">
      <w:pPr>
        <w:spacing w:after="80"/>
      </w:pPr>
    </w:p>
    <w:p w:rsidR="0086340B" w:rsidRPr="00F51A5F" w:rsidRDefault="0086340B" w:rsidP="0086340B">
      <w:pPr>
        <w:pStyle w:val="KeywordDescriptions"/>
      </w:pPr>
      <w:r w:rsidRPr="00F51A5F">
        <w:t>Pseudo-Differential Buffers:</w:t>
      </w:r>
    </w:p>
    <w:p w:rsidR="0086340B" w:rsidRPr="00F51A5F" w:rsidRDefault="0086340B" w:rsidP="0086340B">
      <w:pPr>
        <w:pStyle w:val="KeywordDescriptions"/>
      </w:pPr>
      <w:r w:rsidRPr="00F51A5F">
        <w:t>Pseudo-differential buffers may be described using a pair of [External Model</w:t>
      </w:r>
      <w:proofErr w:type="gramStart"/>
      <w:r w:rsidRPr="00F51A5F">
        <w:t>]s</w:t>
      </w:r>
      <w:proofErr w:type="gramEnd"/>
      <w:r w:rsidRPr="00F51A5F">
        <w:t xml:space="preserve"> which may or may not be identical.  Each of the analog I/O signal ports (usually A_signal) is connected to a specific pad through the [Pin] list in the usual fashion, and the two ports are linked together as a differential pair through the [Diff Pin] keyword.</w:t>
      </w:r>
    </w:p>
    <w:p w:rsidR="0086340B" w:rsidRPr="00F51A5F" w:rsidRDefault="0086340B" w:rsidP="0086340B">
      <w:pPr>
        <w:pStyle w:val="KeywordDescriptions"/>
      </w:pPr>
      <w:r w:rsidRPr="00F51A5F">
        <w:t>The reserved signal name A_signal is required for the I/O signal ports of [External Model</w:t>
      </w:r>
      <w:proofErr w:type="gramStart"/>
      <w:r w:rsidRPr="00F51A5F">
        <w:t>]s</w:t>
      </w:r>
      <w:proofErr w:type="gramEnd"/>
      <w:r w:rsidRPr="00F51A5F">
        <w:t xml:space="preserve"> connected to pads used in a pseudo-differential configuration.</w:t>
      </w:r>
    </w:p>
    <w:p w:rsidR="0086340B" w:rsidRDefault="0086340B" w:rsidP="0086340B">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One of these inputs will reflect the 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86340B" w:rsidRPr="00F51A5F" w:rsidRDefault="0086340B" w:rsidP="0086340B">
      <w:pPr>
        <w:pStyle w:val="KeywordDescriptions"/>
      </w:pPr>
      <w:r w:rsidRPr="00F51A5F">
        <w:t xml:space="preserve">The D_to_A adapters used for </w:t>
      </w:r>
      <w:del w:id="98" w:author="Author">
        <w:r w:rsidRPr="00F51A5F" w:rsidDel="0085061A">
          <w:delText xml:space="preserve">SPICE, </w:delText>
        </w:r>
      </w:del>
      <w:ins w:id="99" w:author="Author">
        <w:r w:rsidR="0085061A">
          <w:t xml:space="preserve">SPICE, IBIS-ISS, </w:t>
        </w:r>
      </w:ins>
      <w:r w:rsidRPr="00F51A5F">
        <w:t>Verilog-</w:t>
      </w:r>
      <w:proofErr w:type="gramStart"/>
      <w:r w:rsidRPr="00F51A5F">
        <w:t>A(</w:t>
      </w:r>
      <w:proofErr w:type="gramEnd"/>
      <w:r w:rsidRPr="00F51A5F">
        <w:t xml:space="preserve">MS) or VHDL-A(MS) files can be set up to control ports on pseudo-differential buffers.  If </w:t>
      </w:r>
      <w:del w:id="100" w:author="Author">
        <w:r w:rsidRPr="00F51A5F" w:rsidDel="0085061A">
          <w:delText xml:space="preserve">SPICE, </w:delText>
        </w:r>
      </w:del>
      <w:ins w:id="101" w:author="Author">
        <w:r w:rsidR="0085061A">
          <w:t xml:space="preserve">SPICE, IBIS-ISS, </w:t>
        </w:r>
      </w:ins>
      <w:r w:rsidRPr="00F51A5F">
        <w:t xml:space="preserve">Verilog-A(MS) or VHDL-A(MS) is used as an external language, the [Diff Pin] vdiff subparameter overrides the contents of vlow and vhigh under A_to_D.  </w:t>
      </w:r>
    </w:p>
    <w:p w:rsidR="0086340B" w:rsidRPr="00F51A5F" w:rsidRDefault="0086340B" w:rsidP="0086340B">
      <w:pPr>
        <w:pStyle w:val="KeywordDescriptions"/>
      </w:pPr>
      <w:r w:rsidRPr="00F51A5F">
        <w:t>IMPORTANT: For pseudo-differential buffers under [External Model], the analog input response may only be measured at the die pads.  The [Diff Pin] parameter is required, and controls both the polarity and the differential thresholds used to determine the D_receive port response (the D_receive port will follow the state o</w:t>
      </w:r>
      <w:r>
        <w:t xml:space="preserve">f the non-inverting pin/pad as </w:t>
      </w:r>
      <w:r w:rsidRPr="00F51A5F">
        <w:t xml:space="preserve">referenced to the inverting pin/pad).  For </w:t>
      </w:r>
      <w:del w:id="102" w:author="Author">
        <w:r w:rsidRPr="00F51A5F" w:rsidDel="0085061A">
          <w:delText xml:space="preserve">SPICE, </w:delText>
        </w:r>
      </w:del>
      <w:ins w:id="103" w:author="Author">
        <w:r w:rsidR="0085061A">
          <w:t xml:space="preserve">SPICE, IBIS-ISS, </w:t>
        </w:r>
      </w:ins>
      <w:r w:rsidRPr="00F51A5F">
        <w:t>Verilog-</w:t>
      </w:r>
      <w:proofErr w:type="gramStart"/>
      <w:r w:rsidRPr="00F51A5F">
        <w:t>A(</w:t>
      </w:r>
      <w:proofErr w:type="gramEnd"/>
      <w:r w:rsidRPr="00F51A5F">
        <w:t xml:space="preserve">MS) or VHDL-A(MS) models, the A_to_D line must name the A_signal port under either port1 or port2, as with a single-ended buffer. The </w:t>
      </w:r>
      <w:r w:rsidRPr="00F51A5F">
        <w:lastRenderedPageBreak/>
        <w:t xml:space="preserve">A_to_D converter then effectively acts </w:t>
      </w:r>
      <w:r>
        <w:t>“</w:t>
      </w:r>
      <w:r w:rsidRPr="00F51A5F">
        <w:t>in parallel</w:t>
      </w:r>
      <w:r>
        <w:t>”</w:t>
      </w:r>
      <w:r w:rsidRPr="00F51A5F">
        <w:t xml:space="preserve"> with the load of the buffer circuit.  The vhigh and vlow parameters will be overridden by the [Diff Pin] vdiff declarations.</w:t>
      </w:r>
    </w:p>
    <w:p w:rsidR="0086340B" w:rsidRDefault="0086340B" w:rsidP="0086340B">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86340B" w:rsidRDefault="0086340B" w:rsidP="0086340B">
      <w:pPr>
        <w:pStyle w:val="KeywordDescriptions"/>
      </w:pPr>
    </w:p>
    <w:p w:rsidR="0086340B" w:rsidRDefault="0086340B" w:rsidP="0086340B">
      <w:pPr>
        <w:spacing w:after="80"/>
        <w:jc w:val="center"/>
      </w:pPr>
      <w:r>
        <w:object w:dxaOrig="7605" w:dyaOrig="10845">
          <v:shape id="_x0000_i1031" type="#_x0000_t75" style="width:380.05pt;height:542.2pt" o:ole="">
            <v:imagedata r:id="rId21" o:title=""/>
          </v:shape>
          <o:OLEObject Type="Embed" ProgID="Visio.Drawing.11" ShapeID="_x0000_i1031" DrawAspect="Content" ObjectID="_1425200652" r:id="rId22"/>
        </w:object>
      </w:r>
    </w:p>
    <w:p w:rsidR="0086340B" w:rsidRDefault="0086340B" w:rsidP="0086340B">
      <w:pPr>
        <w:pStyle w:val="Figurecaption"/>
        <w:spacing w:before="0" w:after="80"/>
      </w:pPr>
      <w:bookmarkStart w:id="104" w:name="_Ref300063856"/>
      <w:r>
        <w:t xml:space="preserve"> -</w:t>
      </w:r>
      <w:r w:rsidRPr="00F51A5F">
        <w:t xml:space="preserve">Example </w:t>
      </w:r>
      <w:del w:id="105" w:author="Author">
        <w:r w:rsidRPr="00F51A5F" w:rsidDel="0085061A">
          <w:delText xml:space="preserve">SPICE, </w:delText>
        </w:r>
      </w:del>
      <w:ins w:id="106" w:author="Author">
        <w:r w:rsidR="0085061A">
          <w:t xml:space="preserve">SPICE, IBIS-ISS, </w:t>
        </w:r>
      </w:ins>
      <w:r w:rsidRPr="00F51A5F">
        <w:t>Verilog-A(MS) or VHDL-A(MS) Implementation</w:t>
      </w:r>
      <w:bookmarkEnd w:id="104"/>
    </w:p>
    <w:p w:rsidR="0086340B" w:rsidRPr="006F2A7E" w:rsidRDefault="0086340B" w:rsidP="0086340B">
      <w:pPr>
        <w:spacing w:after="80"/>
      </w:pPr>
    </w:p>
    <w:p w:rsidR="0086340B"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f D_receive is determined by the tool automatically by observing the A_signal ports. The outputs of the actual receiver circuits in the *-AMS models are not used for determining D_receive.</w:t>
      </w:r>
    </w:p>
    <w:p w:rsidR="0086340B" w:rsidRPr="006F2A7E" w:rsidRDefault="0086340B" w:rsidP="0086340B">
      <w:pPr>
        <w:pStyle w:val="PlainText"/>
        <w:spacing w:after="80"/>
        <w:rPr>
          <w:rFonts w:ascii="Times New Roman" w:hAnsi="Times New Roman" w:cs="Times New Roman"/>
          <w:sz w:val="24"/>
          <w:szCs w:val="24"/>
        </w:rPr>
      </w:pPr>
    </w:p>
    <w:p w:rsidR="0086340B" w:rsidRDefault="0086340B" w:rsidP="0086340B">
      <w:pPr>
        <w:pStyle w:val="KeywordDescriptions"/>
        <w:jc w:val="center"/>
      </w:pPr>
      <w:r>
        <w:object w:dxaOrig="6165" w:dyaOrig="7066">
          <v:shape id="_x0000_i1032" type="#_x0000_t75" style="width:307.4pt;height:355pt" o:ole="">
            <v:imagedata r:id="rId23" o:title=""/>
          </v:shape>
          <o:OLEObject Type="Embed" ProgID="Visio.Drawing.11" ShapeID="_x0000_i1032" DrawAspect="Content" ObjectID="_1425200653" r:id="rId24"/>
        </w:object>
      </w:r>
    </w:p>
    <w:p w:rsidR="0086340B" w:rsidRPr="00B8208C" w:rsidRDefault="0086340B" w:rsidP="0086340B">
      <w:pPr>
        <w:pStyle w:val="Figurecaption"/>
        <w:spacing w:before="0" w:after="80"/>
      </w:pPr>
      <w:bookmarkStart w:id="107" w:name="_Ref300063864"/>
      <w:r>
        <w:t xml:space="preserve"> - </w:t>
      </w:r>
      <w:r w:rsidRPr="00F51A5F">
        <w:t>Example *-AMS Implementation</w:t>
      </w:r>
      <w:bookmarkEnd w:id="107"/>
    </w:p>
    <w:p w:rsidR="0086340B" w:rsidRPr="006F2A7E" w:rsidRDefault="0086340B" w:rsidP="0086340B">
      <w:pPr>
        <w:spacing w:after="80"/>
      </w:pPr>
      <w:r w:rsidRPr="00B8208C">
        <w:br w:type="page"/>
      </w:r>
    </w:p>
    <w:p w:rsidR="0086340B" w:rsidRPr="00F51A5F" w:rsidRDefault="0086340B" w:rsidP="0086340B">
      <w:pPr>
        <w:pStyle w:val="KeywordDescriptions"/>
      </w:pPr>
      <w:r w:rsidRPr="00F51A5F">
        <w:lastRenderedPageBreak/>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typical, minimum, and maximum corners.</w:t>
      </w:r>
    </w:p>
    <w:p w:rsidR="0086340B" w:rsidRDefault="0086340B" w:rsidP="0086340B">
      <w:pPr>
        <w:pStyle w:val="KeywordDescriptions"/>
      </w:pPr>
      <w:r w:rsidRPr="00F51A5F">
        <w:t>These timing test loads require both sides of the differential model to be operated.  They can be used with the existing timing test loads Rref, Cref, and Vref.  The existing timing test loads and Vmeas are used if Rref_diff and Cref_diff are NOT given.</w:t>
      </w:r>
    </w:p>
    <w:p w:rsidR="0086340B" w:rsidRPr="00F51A5F" w:rsidRDefault="0086340B" w:rsidP="0086340B">
      <w:pPr>
        <w:pStyle w:val="KeywordDescriptions"/>
      </w:pPr>
      <w:r w:rsidRPr="00F51A5F">
        <w:t>True Differential Models:</w:t>
      </w:r>
    </w:p>
    <w:p w:rsidR="0086340B" w:rsidRDefault="0086340B" w:rsidP="0086340B">
      <w:pPr>
        <w:pStyle w:val="KeywordDescriptions"/>
      </w:pPr>
      <w:r w:rsidRPr="00F51A5F">
        <w:t xml:space="preserve">True differential buffers may be described using [External Model].  In a true differential [External Model], the differential I/O ports which connect to die pads use the reserved names A_signal_pos and A_signal_neg,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86340B" w:rsidRDefault="0086340B" w:rsidP="0086340B">
      <w:pPr>
        <w:pStyle w:val="KeywordDescriptions"/>
      </w:pPr>
    </w:p>
    <w:p w:rsidR="0086340B" w:rsidRDefault="0086340B" w:rsidP="0086340B">
      <w:pPr>
        <w:pStyle w:val="KeywordDescriptions"/>
        <w:jc w:val="center"/>
      </w:pPr>
      <w:r>
        <w:object w:dxaOrig="3735" w:dyaOrig="2251">
          <v:shape id="_x0000_i1033" type="#_x0000_t75" style="width:187.85pt;height:113.3pt" o:ole="">
            <v:imagedata r:id="rId25" o:title=""/>
          </v:shape>
          <o:OLEObject Type="Embed" ProgID="Visio.Drawing.11" ShapeID="_x0000_i1033" DrawAspect="Content" ObjectID="_1425200654" r:id="rId26"/>
        </w:object>
      </w:r>
    </w:p>
    <w:p w:rsidR="0086340B" w:rsidRPr="00F51A5F" w:rsidRDefault="0086340B" w:rsidP="0086340B">
      <w:pPr>
        <w:pStyle w:val="Figurecaption"/>
        <w:spacing w:before="0" w:after="80"/>
      </w:pPr>
      <w:bookmarkStart w:id="108" w:name="_Ref300063874"/>
      <w:r>
        <w:t xml:space="preserve"> - </w:t>
      </w:r>
      <w:r w:rsidRPr="00F51A5F">
        <w:t>Port Names for True Differential I/O Buffer</w:t>
      </w:r>
      <w:bookmarkEnd w:id="108"/>
    </w:p>
    <w:p w:rsidR="0086340B" w:rsidRPr="00F51A5F" w:rsidRDefault="0086340B" w:rsidP="0086340B">
      <w:pPr>
        <w:spacing w:after="80"/>
      </w:pPr>
    </w:p>
    <w:p w:rsidR="0086340B" w:rsidRPr="00F51A5F" w:rsidRDefault="0086340B" w:rsidP="0086340B">
      <w:pPr>
        <w:pStyle w:val="KeywordDescriptions"/>
      </w:pPr>
      <w:r w:rsidRPr="00F51A5F">
        <w:t xml:space="preserve">IMPORTANT: All true differential models under [External Model] assume single-ended digital port connections (D_drive, D_enable, </w:t>
      </w:r>
      <w:proofErr w:type="gramStart"/>
      <w:r w:rsidRPr="00F51A5F">
        <w:t>D</w:t>
      </w:r>
      <w:proofErr w:type="gramEnd"/>
      <w:r w:rsidRPr="00F51A5F">
        <w:t>_receive).</w:t>
      </w:r>
    </w:p>
    <w:p w:rsidR="0086340B" w:rsidRPr="00F51A5F" w:rsidRDefault="0086340B" w:rsidP="0086340B">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86340B" w:rsidRPr="00B8208C" w:rsidRDefault="0086340B" w:rsidP="0086340B">
      <w:pPr>
        <w:pStyle w:val="KeywordDescriptions"/>
      </w:pPr>
      <w:r w:rsidRPr="00F51A5F">
        <w:t xml:space="preserve">The D_to_A or A_to_D adapters used for </w:t>
      </w:r>
      <w:del w:id="109" w:author="Author">
        <w:r w:rsidRPr="00F51A5F" w:rsidDel="0085061A">
          <w:delText xml:space="preserve">SPICE, </w:delText>
        </w:r>
      </w:del>
      <w:ins w:id="110" w:author="Author">
        <w:r w:rsidR="0085061A">
          <w:t xml:space="preserve">SPICE, IBIS-ISS, </w:t>
        </w:r>
      </w:ins>
      <w:r w:rsidRPr="00F51A5F">
        <w:t>Verilog-</w:t>
      </w:r>
      <w:proofErr w:type="gramStart"/>
      <w:r w:rsidRPr="00F51A5F">
        <w:t>A(</w:t>
      </w:r>
      <w:proofErr w:type="gramEnd"/>
      <w:r w:rsidRPr="00F51A5F">
        <w:t xml:space="preserve">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86340B" w:rsidRPr="006F2A7E"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86340B" w:rsidRDefault="0086340B" w:rsidP="0086340B">
      <w:pPr>
        <w:spacing w:after="80"/>
        <w:jc w:val="center"/>
      </w:pPr>
      <w:r>
        <w:object w:dxaOrig="6346" w:dyaOrig="4906">
          <v:shape id="_x0000_i1034" type="#_x0000_t75" style="width:318.05pt;height:245.45pt" o:ole="">
            <v:imagedata r:id="rId27" o:title=""/>
          </v:shape>
          <o:OLEObject Type="Embed" ProgID="Visio.Drawing.11" ShapeID="_x0000_i1034" DrawAspect="Content" ObjectID="_1425200655" r:id="rId28"/>
        </w:object>
      </w:r>
    </w:p>
    <w:p w:rsidR="0086340B" w:rsidRDefault="0086340B" w:rsidP="0086340B">
      <w:pPr>
        <w:pStyle w:val="Figurecaption"/>
        <w:spacing w:before="0" w:after="80"/>
      </w:pPr>
      <w:bookmarkStart w:id="111" w:name="_Ref300063881"/>
      <w:r>
        <w:t xml:space="preserve"> - </w:t>
      </w:r>
      <w:r w:rsidRPr="00F51A5F">
        <w:t xml:space="preserve">Example </w:t>
      </w:r>
      <w:del w:id="112" w:author="Author">
        <w:r w:rsidRPr="00F51A5F" w:rsidDel="0085061A">
          <w:delText xml:space="preserve">SPICE, </w:delText>
        </w:r>
      </w:del>
      <w:ins w:id="113" w:author="Author">
        <w:r w:rsidR="0085061A">
          <w:t xml:space="preserve">SPICE, IBIS-ISS, </w:t>
        </w:r>
      </w:ins>
      <w:r w:rsidRPr="00F51A5F">
        <w:t>Verilog-A(MS) or VHDL-A(MS) Implementation of a</w:t>
      </w:r>
      <w:r>
        <w:br/>
      </w:r>
      <w:r w:rsidRPr="00F51A5F">
        <w:t>True Differential Buffer</w:t>
      </w:r>
      <w:bookmarkEnd w:id="111"/>
    </w:p>
    <w:p w:rsidR="0086340B" w:rsidRPr="00F51A5F" w:rsidRDefault="0086340B" w:rsidP="0086340B">
      <w:pPr>
        <w:spacing w:after="80"/>
      </w:pPr>
    </w:p>
    <w:p w:rsidR="0086340B" w:rsidRPr="00630284" w:rsidRDefault="0086340B" w:rsidP="0086340B">
      <w:pPr>
        <w:pStyle w:val="KeywordDescriptions"/>
      </w:pPr>
      <w:r w:rsidRPr="00F51A5F">
        <w:t xml:space="preserve">If at-pad or at-pin measurement using a </w:t>
      </w:r>
      <w:del w:id="114" w:author="Author">
        <w:r w:rsidRPr="00F51A5F" w:rsidDel="0085061A">
          <w:delText xml:space="preserve">SPICE, </w:delText>
        </w:r>
      </w:del>
      <w:ins w:id="115" w:author="Author">
        <w:r w:rsidR="0085061A">
          <w:t xml:space="preserve">SPICE, IBIS-ISS, </w:t>
        </w:r>
      </w:ins>
      <w:r w:rsidRPr="00F51A5F">
        <w:t>Verilog-A(MS) or VHDL-A(MS) [External Model] is desired, the vlow and vhigh entries under the A_to_D subparameter must be consistent with the values of the [Diff Pin] vdiff subparameter entry (the vlow value must  m</w:t>
      </w:r>
      <w:r w:rsidRPr="00630284">
        <w:t xml:space="preserve">atch -vdiff, and the vhigh value must match +vdiff).  The logic states produced by the A_to_D conversion follow the same rules as for single-ended buffers, listed above.  An example is shown </w:t>
      </w:r>
      <w:r w:rsidRPr="00E6675E">
        <w:t>at the end of this section</w:t>
      </w:r>
      <w:r w:rsidRPr="00630284">
        <w:t>.</w:t>
      </w:r>
    </w:p>
    <w:p w:rsidR="0086340B" w:rsidRDefault="0086340B" w:rsidP="0086340B">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D_receive and/or analog responses in addition to at-pad A_signal response).  If at-pad measurements for a </w:t>
      </w:r>
      <w:del w:id="116" w:author="Author">
        <w:r w:rsidRPr="00F51A5F" w:rsidDel="0085061A">
          <w:delText xml:space="preserve">SPICE, </w:delText>
        </w:r>
      </w:del>
      <w:ins w:id="117" w:author="Author">
        <w:r w:rsidR="0085061A">
          <w:t xml:space="preserve">SPICE, IBIS-ISS, </w:t>
        </w:r>
      </w:ins>
      <w:r w:rsidRPr="00F51A5F">
        <w:t>Verilog-</w:t>
      </w:r>
      <w:proofErr w:type="gramStart"/>
      <w:r w:rsidRPr="00F51A5F">
        <w:t>A(</w:t>
      </w:r>
      <w:proofErr w:type="gramEnd"/>
      <w:r w:rsidRPr="00F51A5F">
        <w:t xml:space="preserve">MS) or VHDL-A(MS) model are desired, the A_signal_pos port would be named in the A_to_D line under port1 and A_signal_neg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vhigh and vlow parameters should be adjusted appropriate to the measurement point of interest, so long as they as they are consistent with the [Diff Pin] vdiff declarations.</w:t>
      </w:r>
    </w:p>
    <w:p w:rsidR="0086340B" w:rsidRPr="00F51A5F" w:rsidRDefault="0086340B" w:rsidP="0086340B">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86340B" w:rsidRPr="00F51A5F" w:rsidRDefault="0086340B" w:rsidP="0086340B">
      <w:pPr>
        <w:pStyle w:val="KeywordDescriptions"/>
      </w:pPr>
      <w:r w:rsidRPr="00F51A5F">
        <w:t>EDA tools will report the state of the D_receive port for true differential *-AMS [External Model</w:t>
      </w:r>
      <w:proofErr w:type="gramStart"/>
      <w:r w:rsidRPr="00F51A5F">
        <w:t>]s</w:t>
      </w:r>
      <w:proofErr w:type="gramEnd"/>
      <w:r w:rsidRPr="00F51A5F">
        <w:t xml:space="preserve"> according to the AMS code written by the model author; the use of [Diff Pin] does not affect the </w:t>
      </w:r>
      <w:r w:rsidRPr="00F51A5F">
        <w:lastRenderedPageBreak/>
        <w:t>reporting of D_receive in this case.  EDA tools are free to additionally report the state of the I/O pads according to the [Diff Pin] vdiff subparameter.</w:t>
      </w:r>
    </w:p>
    <w:p w:rsidR="0086340B" w:rsidRPr="00F51A5F" w:rsidRDefault="0086340B" w:rsidP="0086340B">
      <w:pPr>
        <w:pStyle w:val="KeywordDescriptions"/>
      </w:pPr>
      <w:r w:rsidRPr="00F51A5F">
        <w:t xml:space="preserve">For </w:t>
      </w:r>
      <w:del w:id="118" w:author="Author">
        <w:r w:rsidRPr="00F51A5F" w:rsidDel="0085061A">
          <w:delText xml:space="preserve">SPICE, </w:delText>
        </w:r>
      </w:del>
      <w:ins w:id="119" w:author="Author">
        <w:r w:rsidR="0085061A">
          <w:t xml:space="preserve">SPICE, IBIS-ISS, </w:t>
        </w:r>
      </w:ins>
      <w:r w:rsidRPr="00F51A5F">
        <w:t>Verilog-A(MS) or VHDL-A(MS) and *-AMS true differential [External Model]s, the EDA tool must not override or change the model author</w:t>
      </w:r>
      <w:r>
        <w:t>’</w:t>
      </w:r>
      <w:r w:rsidRPr="00F51A5F">
        <w:t>s connection of the D_receive port.</w:t>
      </w:r>
    </w:p>
    <w:p w:rsidR="0086340B" w:rsidRPr="00F51A5F" w:rsidRDefault="0086340B" w:rsidP="0086340B">
      <w:pPr>
        <w:pStyle w:val="KeywordDescriptions"/>
      </w:pPr>
      <w:r w:rsidRPr="00F51A5F">
        <w:t>Four additional Model_type arguments are available under the [Model] keyword.  One of these must be used when an [External Model] describes a true differential model:</w:t>
      </w:r>
    </w:p>
    <w:p w:rsidR="0086340B" w:rsidRPr="00F51A5F" w:rsidRDefault="0086340B" w:rsidP="0086340B">
      <w:pPr>
        <w:pStyle w:val="ListContinue"/>
        <w:spacing w:after="80"/>
      </w:pPr>
      <w:r w:rsidRPr="00F51A5F">
        <w:t>I/O_diff, Output_diff, 3-state_diff, Input_diff</w:t>
      </w:r>
    </w:p>
    <w:p w:rsidR="0086340B" w:rsidRPr="00F51A5F" w:rsidRDefault="0086340B" w:rsidP="0086340B">
      <w:pPr>
        <w:pStyle w:val="KeywordDescriptions"/>
      </w:pPr>
      <w:r w:rsidRPr="00F51A5F">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the typical, minimum, and maximum corner cases.</w:t>
      </w:r>
    </w:p>
    <w:p w:rsidR="0086340B" w:rsidRPr="00F51A5F" w:rsidRDefault="0086340B" w:rsidP="0086340B">
      <w:pPr>
        <w:pStyle w:val="KeywordDescriptions"/>
      </w:pPr>
      <w:r w:rsidRPr="00F51A5F">
        <w:t>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Rref_diff and Cref_diff are NOT supplied.</w:t>
      </w:r>
    </w:p>
    <w:p w:rsidR="0086340B" w:rsidRPr="00F51A5F" w:rsidRDefault="0086340B" w:rsidP="0086340B">
      <w:pPr>
        <w:pStyle w:val="KeywordDescriptions"/>
      </w:pPr>
      <w:r w:rsidRPr="00F51A5F">
        <w:t>Series and Series Switch Models:</w:t>
      </w:r>
    </w:p>
    <w:p w:rsidR="0086340B" w:rsidRDefault="0086340B" w:rsidP="0086340B">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D_switch port.  As with other digital ports, the use of </w:t>
      </w:r>
      <w:del w:id="120" w:author="Author">
        <w:r w:rsidRPr="00F51A5F" w:rsidDel="0085061A">
          <w:delText xml:space="preserve">SPICE, </w:delText>
        </w:r>
      </w:del>
      <w:ins w:id="121" w:author="Author">
        <w:r w:rsidR="0085061A">
          <w:t xml:space="preserve">SPICE, IBIS-ISS, </w:t>
        </w:r>
      </w:ins>
      <w:r w:rsidRPr="00F51A5F">
        <w:t>Verilog-</w:t>
      </w:r>
      <w:proofErr w:type="gramStart"/>
      <w:r w:rsidRPr="00F51A5F">
        <w:t>A(</w:t>
      </w:r>
      <w:proofErr w:type="gramEnd"/>
      <w:r w:rsidRPr="00F51A5F">
        <w:t xml:space="preserve">MS) or VHDL-A(MS) in an [External Model] requires the user to declare D_to_A ports, to convert the D_switch signal to an analog input to the </w:t>
      </w:r>
      <w:del w:id="122" w:author="Author">
        <w:r w:rsidRPr="00F51A5F" w:rsidDel="0085061A">
          <w:delText xml:space="preserve">SPICE, </w:delText>
        </w:r>
      </w:del>
      <w:ins w:id="123" w:author="Author">
        <w:r w:rsidR="0085061A">
          <w:t xml:space="preserve">SPICE, IBIS-ISS, </w:t>
        </w:r>
      </w:ins>
      <w:r w:rsidRPr="00F51A5F">
        <w:t>Verilog-A(MS) or VHDL-A(MS) model (whether the port</w:t>
      </w:r>
      <w:r>
        <w:t>’</w:t>
      </w:r>
      <w:r w:rsidRPr="00F51A5F">
        <w:t>s state may actually change during a simulation is determined by the EDA tool used).</w:t>
      </w:r>
    </w:p>
    <w:p w:rsidR="0086340B" w:rsidRPr="00F51A5F" w:rsidRDefault="0086340B" w:rsidP="0086340B">
      <w:pPr>
        <w:pStyle w:val="KeywordDescriptions"/>
      </w:pPr>
      <w:r w:rsidRPr="00F51A5F">
        <w:t>Series and Series_switch devices both are described under the [External Model] keyword using the reserved port names A_pos and A_neg.  Note that the [Series Pin Mapping] keyword must be present and correctly used elsewhere in the file, in order to properly set the logic state of the switch.  The A_pos port is defined in the first entry of the [Series Pin Mapping] keyword, and the A_neg port is defined in the pin2 entry.  For series switches, the [Series Switch Groups] keyword is required.</w:t>
      </w:r>
    </w:p>
    <w:p w:rsidR="0086340B" w:rsidRPr="00F51A5F" w:rsidRDefault="0086340B" w:rsidP="0086340B">
      <w:pPr>
        <w:pStyle w:val="KeywordDescriptions"/>
      </w:pPr>
      <w:r w:rsidRPr="00F51A5F">
        <w:t>Ports required for various Model_types:</w:t>
      </w:r>
    </w:p>
    <w:p w:rsidR="0086340B" w:rsidRDefault="0086340B" w:rsidP="0086340B">
      <w:pPr>
        <w:pStyle w:val="KeywordDescriptions"/>
      </w:pPr>
      <w:r w:rsidRPr="00F51A5F">
        <w:t>As [External Model] makes use of the [Model] keyword</w:t>
      </w:r>
      <w:r>
        <w:t>’</w:t>
      </w:r>
      <w:r w:rsidRPr="00F51A5F">
        <w:t xml:space="preserve">s Model_type subparameter, not all digital and analog reserved ports may be needed for all Model_types.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Model_types.  </w:t>
      </w:r>
    </w:p>
    <w:p w:rsidR="0086340B" w:rsidRPr="00F51A5F" w:rsidRDefault="0086340B" w:rsidP="0086340B">
      <w:pPr>
        <w:pStyle w:val="KeywordDescriptions"/>
      </w:pPr>
    </w:p>
    <w:p w:rsidR="0086340B" w:rsidRDefault="0086340B" w:rsidP="0086340B">
      <w:pPr>
        <w:pStyle w:val="TableCaption"/>
        <w:spacing w:after="80"/>
      </w:pPr>
      <w:bookmarkStart w:id="124" w:name="_Ref320067093"/>
      <w:bookmarkStart w:id="125" w:name="_Ref320067092"/>
      <w:r>
        <w:t xml:space="preserve">Table </w:t>
      </w:r>
      <w:r w:rsidR="00AF542B">
        <w:fldChar w:fldCharType="begin"/>
      </w:r>
      <w:r w:rsidR="00AF542B">
        <w:instrText xml:space="preserve"> SEQ Table \* ARABIC </w:instrText>
      </w:r>
      <w:r w:rsidR="00AF542B">
        <w:fldChar w:fldCharType="separate"/>
      </w:r>
      <w:r>
        <w:rPr>
          <w:noProof/>
        </w:rPr>
        <w:t>13</w:t>
      </w:r>
      <w:r w:rsidR="00AF542B">
        <w:rPr>
          <w:noProof/>
        </w:rPr>
        <w:fldChar w:fldCharType="end"/>
      </w:r>
      <w:bookmarkEnd w:id="124"/>
      <w:r>
        <w:t xml:space="preserve"> – Required Port Names for Single-ended Model_type Assignments</w:t>
      </w:r>
      <w:bookmarkEnd w:id="125"/>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86340B" w:rsidRPr="00173087" w:rsidTr="0086340B">
        <w:tc>
          <w:tcPr>
            <w:tcW w:w="1564" w:type="dxa"/>
          </w:tcPr>
          <w:p w:rsidR="0086340B" w:rsidRPr="00173087" w:rsidRDefault="0086340B" w:rsidP="0086340B">
            <w:pPr>
              <w:spacing w:after="80"/>
              <w:rPr>
                <w:b/>
              </w:rPr>
            </w:pPr>
            <w:r w:rsidRPr="00173087">
              <w:rPr>
                <w:b/>
              </w:rPr>
              <w:t>Model_type</w:t>
            </w:r>
          </w:p>
        </w:tc>
        <w:tc>
          <w:tcPr>
            <w:tcW w:w="1170" w:type="dxa"/>
          </w:tcPr>
          <w:p w:rsidR="0086340B" w:rsidRPr="00173087" w:rsidRDefault="0086340B" w:rsidP="0086340B">
            <w:pPr>
              <w:spacing w:after="80"/>
              <w:rPr>
                <w:b/>
              </w:rPr>
            </w:pPr>
            <w:r w:rsidRPr="00173087">
              <w:rPr>
                <w:b/>
              </w:rPr>
              <w:t>D_drive</w:t>
            </w:r>
          </w:p>
        </w:tc>
        <w:tc>
          <w:tcPr>
            <w:tcW w:w="1214" w:type="dxa"/>
          </w:tcPr>
          <w:p w:rsidR="0086340B" w:rsidRPr="00173087" w:rsidRDefault="0086340B" w:rsidP="0086340B">
            <w:pPr>
              <w:spacing w:after="80"/>
              <w:rPr>
                <w:b/>
              </w:rPr>
            </w:pPr>
            <w:r w:rsidRPr="00173087">
              <w:rPr>
                <w:b/>
              </w:rPr>
              <w:t>D_enable</w:t>
            </w:r>
          </w:p>
        </w:tc>
        <w:tc>
          <w:tcPr>
            <w:tcW w:w="1243" w:type="dxa"/>
          </w:tcPr>
          <w:p w:rsidR="0086340B" w:rsidRPr="00173087" w:rsidRDefault="0086340B" w:rsidP="0086340B">
            <w:pPr>
              <w:spacing w:after="80"/>
              <w:rPr>
                <w:b/>
              </w:rPr>
            </w:pPr>
            <w:r w:rsidRPr="00173087">
              <w:rPr>
                <w:b/>
              </w:rPr>
              <w:t>D_receive</w:t>
            </w:r>
          </w:p>
        </w:tc>
        <w:tc>
          <w:tcPr>
            <w:tcW w:w="1193" w:type="dxa"/>
          </w:tcPr>
          <w:p w:rsidR="0086340B" w:rsidRPr="00173087" w:rsidRDefault="0086340B" w:rsidP="0086340B">
            <w:pPr>
              <w:spacing w:after="80"/>
              <w:rPr>
                <w:b/>
              </w:rPr>
            </w:pPr>
            <w:r w:rsidRPr="00173087">
              <w:rPr>
                <w:b/>
              </w:rPr>
              <w:t>A_signal</w:t>
            </w:r>
          </w:p>
        </w:tc>
        <w:tc>
          <w:tcPr>
            <w:tcW w:w="1210" w:type="dxa"/>
          </w:tcPr>
          <w:p w:rsidR="0086340B" w:rsidRPr="00173087" w:rsidRDefault="0086340B" w:rsidP="0086340B">
            <w:pPr>
              <w:spacing w:after="80"/>
              <w:rPr>
                <w:b/>
              </w:rPr>
            </w:pPr>
            <w:r w:rsidRPr="00173087">
              <w:rPr>
                <w:b/>
              </w:rPr>
              <w:t>D_switch</w:t>
            </w:r>
          </w:p>
        </w:tc>
        <w:tc>
          <w:tcPr>
            <w:tcW w:w="1111" w:type="dxa"/>
          </w:tcPr>
          <w:p w:rsidR="0086340B" w:rsidRPr="00173087" w:rsidRDefault="0086340B" w:rsidP="0086340B">
            <w:pPr>
              <w:spacing w:after="80"/>
              <w:rPr>
                <w:b/>
              </w:rPr>
            </w:pPr>
            <w:r w:rsidRPr="00173087">
              <w:rPr>
                <w:b/>
              </w:rPr>
              <w:t>A_pos</w:t>
            </w:r>
          </w:p>
        </w:tc>
        <w:tc>
          <w:tcPr>
            <w:tcW w:w="1115" w:type="dxa"/>
          </w:tcPr>
          <w:p w:rsidR="0086340B" w:rsidRPr="00173087" w:rsidRDefault="0086340B" w:rsidP="0086340B">
            <w:pPr>
              <w:spacing w:after="80"/>
              <w:rPr>
                <w:b/>
              </w:rPr>
            </w:pPr>
            <w:r w:rsidRPr="00173087">
              <w:rPr>
                <w:b/>
              </w:rPr>
              <w:t>A_neg</w:t>
            </w:r>
          </w:p>
        </w:tc>
      </w:tr>
      <w:tr w:rsidR="0086340B" w:rsidRPr="00173087" w:rsidTr="0086340B">
        <w:tc>
          <w:tcPr>
            <w:tcW w:w="1564" w:type="dxa"/>
          </w:tcPr>
          <w:p w:rsidR="0086340B" w:rsidRPr="00173087" w:rsidRDefault="0086340B" w:rsidP="0086340B">
            <w:pPr>
              <w:spacing w:after="80"/>
            </w:pPr>
            <w:r w:rsidRPr="00173087">
              <w:t>I/O*</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3-state*</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lastRenderedPageBreak/>
              <w:t>Output*, Open*</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Input</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Terminator</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Series</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r w:rsidR="0086340B" w:rsidRPr="00173087" w:rsidTr="0086340B">
        <w:tc>
          <w:tcPr>
            <w:tcW w:w="1564" w:type="dxa"/>
          </w:tcPr>
          <w:p w:rsidR="0086340B" w:rsidRPr="00173087" w:rsidRDefault="0086340B" w:rsidP="0086340B">
            <w:pPr>
              <w:spacing w:after="80"/>
              <w:rPr>
                <w:rFonts w:cs="Arial"/>
                <w:b/>
              </w:rPr>
            </w:pPr>
            <w:r w:rsidRPr="00173087">
              <w:t>Series_switch</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rPr>
                <w:rFonts w:cs="Arial"/>
                <w:b/>
              </w:rPr>
            </w:pPr>
            <w:r w:rsidRPr="00173087">
              <w:t>X</w:t>
            </w: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bl>
    <w:p w:rsidR="0086340B" w:rsidRDefault="0086340B" w:rsidP="0086340B">
      <w:pPr>
        <w:spacing w:after="80"/>
      </w:pPr>
    </w:p>
    <w:p w:rsidR="0086340B" w:rsidRDefault="0086340B" w:rsidP="0086340B">
      <w:pPr>
        <w:pStyle w:val="TableCaption"/>
        <w:spacing w:after="80"/>
      </w:pPr>
      <w:bookmarkStart w:id="126" w:name="_Ref320067094"/>
      <w:r>
        <w:t xml:space="preserve">Table </w:t>
      </w:r>
      <w:r w:rsidR="00AF542B">
        <w:fldChar w:fldCharType="begin"/>
      </w:r>
      <w:r w:rsidR="00AF542B">
        <w:instrText xml:space="preserve"> SEQ Table \* ARABIC </w:instrText>
      </w:r>
      <w:r w:rsidR="00AF542B">
        <w:fldChar w:fldCharType="separate"/>
      </w:r>
      <w:r>
        <w:rPr>
          <w:noProof/>
        </w:rPr>
        <w:t>14</w:t>
      </w:r>
      <w:r w:rsidR="00AF542B">
        <w:rPr>
          <w:noProof/>
        </w:rPr>
        <w:fldChar w:fldCharType="end"/>
      </w:r>
      <w:bookmarkEnd w:id="126"/>
      <w:r>
        <w:t xml:space="preserve"> – Required Port Names for Differential Model_type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86340B" w:rsidRPr="009F3E57" w:rsidTr="0086340B">
        <w:tc>
          <w:tcPr>
            <w:tcW w:w="1634" w:type="dxa"/>
          </w:tcPr>
          <w:p w:rsidR="0086340B" w:rsidRPr="009F3E57" w:rsidRDefault="0086340B" w:rsidP="0086340B">
            <w:pPr>
              <w:spacing w:after="80"/>
              <w:rPr>
                <w:b/>
              </w:rPr>
            </w:pPr>
            <w:r w:rsidRPr="009F3E57">
              <w:rPr>
                <w:b/>
              </w:rPr>
              <w:t>Model_type</w:t>
            </w:r>
          </w:p>
        </w:tc>
        <w:tc>
          <w:tcPr>
            <w:tcW w:w="1634" w:type="dxa"/>
          </w:tcPr>
          <w:p w:rsidR="0086340B" w:rsidRPr="009F3E57" w:rsidRDefault="0086340B" w:rsidP="0086340B">
            <w:pPr>
              <w:spacing w:after="80"/>
              <w:rPr>
                <w:b/>
              </w:rPr>
            </w:pPr>
            <w:r w:rsidRPr="009F3E57">
              <w:rPr>
                <w:b/>
              </w:rPr>
              <w:t>D_drive</w:t>
            </w:r>
          </w:p>
        </w:tc>
        <w:tc>
          <w:tcPr>
            <w:tcW w:w="1634" w:type="dxa"/>
          </w:tcPr>
          <w:p w:rsidR="0086340B" w:rsidRPr="009F3E57" w:rsidRDefault="0086340B" w:rsidP="0086340B">
            <w:pPr>
              <w:spacing w:after="80"/>
              <w:rPr>
                <w:b/>
              </w:rPr>
            </w:pPr>
            <w:r w:rsidRPr="009F3E57">
              <w:rPr>
                <w:b/>
              </w:rPr>
              <w:t>D_enable</w:t>
            </w:r>
          </w:p>
        </w:tc>
        <w:tc>
          <w:tcPr>
            <w:tcW w:w="1634" w:type="dxa"/>
          </w:tcPr>
          <w:p w:rsidR="0086340B" w:rsidRPr="009F3E57" w:rsidRDefault="0086340B" w:rsidP="0086340B">
            <w:pPr>
              <w:spacing w:after="80"/>
              <w:rPr>
                <w:b/>
              </w:rPr>
            </w:pPr>
            <w:r w:rsidRPr="009F3E57">
              <w:rPr>
                <w:b/>
              </w:rPr>
              <w:t>D_receive</w:t>
            </w:r>
          </w:p>
        </w:tc>
        <w:tc>
          <w:tcPr>
            <w:tcW w:w="1635" w:type="dxa"/>
          </w:tcPr>
          <w:p w:rsidR="0086340B" w:rsidRPr="009F3E57" w:rsidRDefault="0086340B" w:rsidP="0086340B">
            <w:pPr>
              <w:spacing w:after="80"/>
              <w:rPr>
                <w:b/>
              </w:rPr>
            </w:pPr>
            <w:r w:rsidRPr="009F3E57">
              <w:rPr>
                <w:b/>
              </w:rPr>
              <w:t>A_signal_pos</w:t>
            </w:r>
          </w:p>
        </w:tc>
        <w:tc>
          <w:tcPr>
            <w:tcW w:w="1635" w:type="dxa"/>
          </w:tcPr>
          <w:p w:rsidR="0086340B" w:rsidRPr="009F3E57" w:rsidRDefault="0086340B" w:rsidP="0086340B">
            <w:pPr>
              <w:spacing w:after="80"/>
              <w:rPr>
                <w:b/>
              </w:rPr>
            </w:pPr>
            <w:r w:rsidRPr="009F3E57">
              <w:rPr>
                <w:b/>
              </w:rPr>
              <w:t>A_signal_neg</w:t>
            </w:r>
          </w:p>
        </w:tc>
      </w:tr>
      <w:tr w:rsidR="0086340B" w:rsidRPr="00690A38" w:rsidTr="0086340B">
        <w:tc>
          <w:tcPr>
            <w:tcW w:w="1634" w:type="dxa"/>
          </w:tcPr>
          <w:p w:rsidR="0086340B" w:rsidRPr="00690A38" w:rsidRDefault="0086340B" w:rsidP="0086340B">
            <w:pPr>
              <w:spacing w:after="80"/>
            </w:pPr>
            <w:r w:rsidRPr="00690A38">
              <w:t>I/O_diff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3-state_diff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Output_diff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Input_diff</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bl>
    <w:p w:rsidR="0086340B" w:rsidRDefault="0086340B" w:rsidP="0086340B">
      <w:pPr>
        <w:spacing w:after="80"/>
      </w:pPr>
    </w:p>
    <w:p w:rsidR="0086340B" w:rsidRPr="00524C69" w:rsidRDefault="0086340B" w:rsidP="0086340B">
      <w:pPr>
        <w:pStyle w:val="KeywordDescriptions"/>
      </w:pPr>
      <w:r w:rsidRPr="00B95248">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86340B" w:rsidRPr="00F51A5F" w:rsidRDefault="0086340B" w:rsidP="0086340B">
      <w:pPr>
        <w:pStyle w:val="Exampletext"/>
      </w:pPr>
      <w:r w:rsidRPr="00F51A5F">
        <w:t>[Model] ExBufferSPICE</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Default="0086340B" w:rsidP="0086340B">
      <w:pPr>
        <w:pStyle w:val="Exampletext"/>
      </w:pPr>
      <w:proofErr w:type="gramStart"/>
      <w:r w:rsidRPr="00F51A5F">
        <w:t>dV/dt_f</w:t>
      </w:r>
      <w:proofErr w:type="gramEnd"/>
      <w:r w:rsidRPr="00F51A5F">
        <w:t xml:space="preserve">        1.57/0.35n   1.46/0.44n   1.68/0.28n</w:t>
      </w:r>
    </w:p>
    <w:p w:rsidR="0086340B" w:rsidRPr="005F1462" w:rsidRDefault="0086340B" w:rsidP="0086340B">
      <w:pPr>
        <w:pStyle w:val="Exampletext"/>
        <w:rPr>
          <w:lang w:val="fr-FR"/>
        </w:rPr>
      </w:pPr>
      <w:r w:rsidRPr="005F1462">
        <w:rPr>
          <w:lang w:val="fr-FR"/>
        </w:rPr>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86340B" w:rsidRPr="00F51A5F" w:rsidRDefault="0086340B" w:rsidP="0086340B">
      <w:pPr>
        <w:pStyle w:val="Exampletext"/>
      </w:pPr>
      <w:r w:rsidRPr="00F51A5F">
        <w:t>Corner    Typ         buffer_</w:t>
      </w:r>
      <w:proofErr w:type="gramStart"/>
      <w:r w:rsidRPr="00F51A5F">
        <w:t>typ.spi  buffer</w:t>
      </w:r>
      <w:proofErr w:type="gramEnd"/>
      <w:r w:rsidRPr="00F51A5F">
        <w:t>_io_typ</w:t>
      </w:r>
    </w:p>
    <w:p w:rsidR="0086340B" w:rsidRPr="00F51A5F" w:rsidRDefault="0086340B" w:rsidP="0086340B">
      <w:pPr>
        <w:pStyle w:val="Exampletext"/>
      </w:pPr>
      <w:r w:rsidRPr="00F51A5F">
        <w:t>Corner    Min         buffer_</w:t>
      </w:r>
      <w:proofErr w:type="gramStart"/>
      <w:r w:rsidRPr="00F51A5F">
        <w:t>min.spi  buffer</w:t>
      </w:r>
      <w:proofErr w:type="gramEnd"/>
      <w:r w:rsidRPr="00F51A5F">
        <w:t>_io_min</w:t>
      </w:r>
    </w:p>
    <w:p w:rsidR="0086340B" w:rsidRPr="00F51A5F" w:rsidRDefault="0086340B" w:rsidP="0086340B">
      <w:pPr>
        <w:pStyle w:val="Exampletext"/>
      </w:pPr>
      <w:r w:rsidRPr="00F51A5F">
        <w:t>Corner    Max         buffer_</w:t>
      </w:r>
      <w:proofErr w:type="gramStart"/>
      <w:r w:rsidRPr="00F51A5F">
        <w:t>max.spi  buffer</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lastRenderedPageBreak/>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5D3652" w:rsidRPr="005F36B3" w:rsidRDefault="005D3652" w:rsidP="005D3652">
      <w:pPr>
        <w:pStyle w:val="Exampletext"/>
        <w:spacing w:after="80"/>
        <w:rPr>
          <w:ins w:id="127" w:author="Author"/>
          <w:rFonts w:ascii="Times New Roman" w:hAnsi="Times New Roman" w:cs="Times New Roman"/>
          <w:sz w:val="24"/>
          <w:szCs w:val="24"/>
        </w:rPr>
      </w:pPr>
      <w:ins w:id="128" w:author="Author">
        <w:r w:rsidRPr="005F36B3">
          <w:rPr>
            <w:rFonts w:ascii="Times New Roman" w:hAnsi="Times New Roman" w:cs="Times New Roman"/>
            <w:sz w:val="24"/>
            <w:szCs w:val="24"/>
          </w:rPr>
          <w:t xml:space="preserve">Example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D3652" w:rsidRDefault="005D3652">
      <w:pPr>
        <w:pStyle w:val="Exampletext"/>
        <w:contextualSpacing/>
        <w:rPr>
          <w:ins w:id="129" w:author="Author"/>
        </w:rPr>
        <w:pPrChange w:id="130" w:author="Author">
          <w:pPr>
            <w:pStyle w:val="Exampletext"/>
            <w:spacing w:after="80"/>
          </w:pPr>
        </w:pPrChange>
      </w:pPr>
      <w:ins w:id="131" w:author="Author">
        <w:r>
          <w:t>[Model] ExBufferISS</w:t>
        </w:r>
      </w:ins>
    </w:p>
    <w:p w:rsidR="005D3652" w:rsidRDefault="005D3652">
      <w:pPr>
        <w:pStyle w:val="Exampletext"/>
        <w:contextualSpacing/>
        <w:rPr>
          <w:ins w:id="132" w:author="Author"/>
        </w:rPr>
        <w:pPrChange w:id="133" w:author="Author">
          <w:pPr>
            <w:pStyle w:val="Exampletext"/>
            <w:spacing w:after="80"/>
          </w:pPr>
        </w:pPrChange>
      </w:pPr>
      <w:ins w:id="134" w:author="Author">
        <w:r>
          <w:t>Model_type I/O</w:t>
        </w:r>
      </w:ins>
    </w:p>
    <w:p w:rsidR="005D3652" w:rsidRDefault="005D3652">
      <w:pPr>
        <w:pStyle w:val="Exampletext"/>
        <w:contextualSpacing/>
        <w:rPr>
          <w:ins w:id="135" w:author="Author"/>
        </w:rPr>
        <w:pPrChange w:id="136" w:author="Author">
          <w:pPr>
            <w:pStyle w:val="Exampletext"/>
            <w:spacing w:after="80"/>
          </w:pPr>
        </w:pPrChange>
      </w:pPr>
      <w:ins w:id="137" w:author="Author">
        <w:r>
          <w:t>Vinh = 2.0</w:t>
        </w:r>
      </w:ins>
    </w:p>
    <w:p w:rsidR="005D3652" w:rsidRDefault="005D3652">
      <w:pPr>
        <w:pStyle w:val="Exampletext"/>
        <w:contextualSpacing/>
        <w:rPr>
          <w:ins w:id="138" w:author="Author"/>
        </w:rPr>
        <w:pPrChange w:id="139" w:author="Author">
          <w:pPr>
            <w:pStyle w:val="Exampletext"/>
            <w:spacing w:after="80"/>
          </w:pPr>
        </w:pPrChange>
      </w:pPr>
      <w:ins w:id="140" w:author="Author">
        <w:r>
          <w:t>Vinl = 0.8</w:t>
        </w:r>
      </w:ins>
    </w:p>
    <w:p w:rsidR="005D3652" w:rsidRDefault="005D3652">
      <w:pPr>
        <w:pStyle w:val="Exampletext"/>
        <w:contextualSpacing/>
        <w:rPr>
          <w:ins w:id="141" w:author="Author"/>
        </w:rPr>
        <w:pPrChange w:id="142" w:author="Author">
          <w:pPr>
            <w:pStyle w:val="Exampletext"/>
            <w:spacing w:after="80"/>
          </w:pPr>
        </w:pPrChange>
      </w:pPr>
      <w:ins w:id="143" w:author="Author">
        <w:r>
          <w:t>|</w:t>
        </w:r>
      </w:ins>
    </w:p>
    <w:p w:rsidR="005D3652" w:rsidRDefault="005D3652">
      <w:pPr>
        <w:pStyle w:val="Exampletext"/>
        <w:contextualSpacing/>
        <w:rPr>
          <w:ins w:id="144" w:author="Author"/>
        </w:rPr>
        <w:pPrChange w:id="145" w:author="Author">
          <w:pPr>
            <w:pStyle w:val="Exampletext"/>
            <w:spacing w:after="80"/>
          </w:pPr>
        </w:pPrChange>
      </w:pPr>
      <w:ins w:id="146" w:author="Author">
        <w:r>
          <w:t>| Other model subparameters are optional</w:t>
        </w:r>
      </w:ins>
    </w:p>
    <w:p w:rsidR="005D3652" w:rsidRDefault="005D3652">
      <w:pPr>
        <w:pStyle w:val="Exampletext"/>
        <w:contextualSpacing/>
        <w:rPr>
          <w:ins w:id="147" w:author="Author"/>
        </w:rPr>
        <w:pPrChange w:id="148" w:author="Author">
          <w:pPr>
            <w:pStyle w:val="Exampletext"/>
            <w:spacing w:after="80"/>
          </w:pPr>
        </w:pPrChange>
      </w:pPr>
      <w:ins w:id="149" w:author="Author">
        <w:r>
          <w:t>|</w:t>
        </w:r>
      </w:ins>
    </w:p>
    <w:p w:rsidR="005D3652" w:rsidRDefault="005D3652">
      <w:pPr>
        <w:pStyle w:val="Exampletext"/>
        <w:contextualSpacing/>
        <w:rPr>
          <w:ins w:id="150" w:author="Author"/>
        </w:rPr>
        <w:pPrChange w:id="151" w:author="Author">
          <w:pPr>
            <w:pStyle w:val="Exampletext"/>
            <w:spacing w:after="80"/>
          </w:pPr>
        </w:pPrChange>
      </w:pPr>
      <w:ins w:id="152" w:author="Author">
        <w:r>
          <w:t xml:space="preserve">|                 </w:t>
        </w:r>
        <w:proofErr w:type="gramStart"/>
        <w:r>
          <w:t>typ</w:t>
        </w:r>
        <w:proofErr w:type="gramEnd"/>
        <w:r>
          <w:t xml:space="preserve">     min    max</w:t>
        </w:r>
      </w:ins>
    </w:p>
    <w:p w:rsidR="005D3652" w:rsidRDefault="005D3652">
      <w:pPr>
        <w:pStyle w:val="Exampletext"/>
        <w:contextualSpacing/>
        <w:rPr>
          <w:ins w:id="153" w:author="Author"/>
        </w:rPr>
        <w:pPrChange w:id="154" w:author="Author">
          <w:pPr>
            <w:pStyle w:val="Exampletext"/>
            <w:spacing w:after="80"/>
          </w:pPr>
        </w:pPrChange>
      </w:pPr>
      <w:ins w:id="155" w:author="Author">
        <w:r>
          <w:t>[Voltage Range]   3.3     3.0    3.6</w:t>
        </w:r>
      </w:ins>
    </w:p>
    <w:p w:rsidR="005D3652" w:rsidRDefault="005D3652">
      <w:pPr>
        <w:pStyle w:val="Exampletext"/>
        <w:contextualSpacing/>
        <w:rPr>
          <w:ins w:id="156" w:author="Author"/>
        </w:rPr>
        <w:pPrChange w:id="157" w:author="Author">
          <w:pPr>
            <w:pStyle w:val="Exampletext"/>
            <w:spacing w:after="80"/>
          </w:pPr>
        </w:pPrChange>
      </w:pPr>
      <w:ins w:id="158" w:author="Author">
        <w:r>
          <w:t>|</w:t>
        </w:r>
      </w:ins>
    </w:p>
    <w:p w:rsidR="005D3652" w:rsidRDefault="005D3652">
      <w:pPr>
        <w:pStyle w:val="Exampletext"/>
        <w:contextualSpacing/>
        <w:rPr>
          <w:ins w:id="159" w:author="Author"/>
        </w:rPr>
        <w:pPrChange w:id="160" w:author="Author">
          <w:pPr>
            <w:pStyle w:val="Exampletext"/>
            <w:spacing w:after="80"/>
          </w:pPr>
        </w:pPrChange>
      </w:pPr>
      <w:ins w:id="161" w:author="Author">
        <w:r>
          <w:t>[Ramp]</w:t>
        </w:r>
      </w:ins>
    </w:p>
    <w:p w:rsidR="005D3652" w:rsidRDefault="005D3652">
      <w:pPr>
        <w:pStyle w:val="Exampletext"/>
        <w:contextualSpacing/>
        <w:rPr>
          <w:ins w:id="162" w:author="Author"/>
        </w:rPr>
        <w:pPrChange w:id="163" w:author="Author">
          <w:pPr>
            <w:pStyle w:val="Exampletext"/>
            <w:spacing w:after="80"/>
          </w:pPr>
        </w:pPrChange>
      </w:pPr>
      <w:proofErr w:type="gramStart"/>
      <w:ins w:id="164" w:author="Author">
        <w:r>
          <w:t>dV/dt_r</w:t>
        </w:r>
        <w:proofErr w:type="gramEnd"/>
        <w:r>
          <w:t xml:space="preserve">        1.57/0.36n   1.44/0.57n   1.73/0.28n</w:t>
        </w:r>
      </w:ins>
    </w:p>
    <w:p w:rsidR="005D3652" w:rsidRDefault="005D3652">
      <w:pPr>
        <w:pStyle w:val="Exampletext"/>
        <w:contextualSpacing/>
        <w:rPr>
          <w:ins w:id="165" w:author="Author"/>
        </w:rPr>
        <w:pPrChange w:id="166" w:author="Author">
          <w:pPr>
            <w:pStyle w:val="Exampletext"/>
            <w:spacing w:after="80"/>
          </w:pPr>
        </w:pPrChange>
      </w:pPr>
      <w:proofErr w:type="gramStart"/>
      <w:ins w:id="167" w:author="Author">
        <w:r>
          <w:t>dV/dt_f</w:t>
        </w:r>
        <w:proofErr w:type="gramEnd"/>
        <w:r>
          <w:t xml:space="preserve">        1.57/0.35n   1.46/0.44n   1.68/0.28n</w:t>
        </w:r>
      </w:ins>
    </w:p>
    <w:p w:rsidR="005D3652" w:rsidRDefault="005D3652">
      <w:pPr>
        <w:pStyle w:val="Exampletext"/>
        <w:contextualSpacing/>
        <w:rPr>
          <w:ins w:id="168" w:author="Author"/>
        </w:rPr>
        <w:pPrChange w:id="169" w:author="Author">
          <w:pPr>
            <w:pStyle w:val="Exampletext"/>
            <w:spacing w:after="80"/>
          </w:pPr>
        </w:pPrChange>
      </w:pPr>
      <w:ins w:id="170" w:author="Author">
        <w:r>
          <w:t>|</w:t>
        </w:r>
      </w:ins>
    </w:p>
    <w:p w:rsidR="005D3652" w:rsidRDefault="005D3652">
      <w:pPr>
        <w:pStyle w:val="Exampletext"/>
        <w:contextualSpacing/>
        <w:rPr>
          <w:ins w:id="171" w:author="Author"/>
        </w:rPr>
        <w:pPrChange w:id="172" w:author="Author">
          <w:pPr>
            <w:pStyle w:val="Exampletext"/>
            <w:spacing w:after="80"/>
          </w:pPr>
        </w:pPrChange>
      </w:pPr>
      <w:ins w:id="173" w:author="Author">
        <w:r>
          <w:t>[External Model]</w:t>
        </w:r>
      </w:ins>
    </w:p>
    <w:p w:rsidR="005D3652" w:rsidRDefault="005D3652">
      <w:pPr>
        <w:pStyle w:val="Exampletext"/>
        <w:contextualSpacing/>
        <w:rPr>
          <w:ins w:id="174" w:author="Author"/>
        </w:rPr>
        <w:pPrChange w:id="175" w:author="Author">
          <w:pPr>
            <w:pStyle w:val="Exampletext"/>
            <w:spacing w:after="80"/>
          </w:pPr>
        </w:pPrChange>
      </w:pPr>
      <w:ins w:id="176" w:author="Author">
        <w:r>
          <w:t>Language IBIS-ISS</w:t>
        </w:r>
      </w:ins>
    </w:p>
    <w:p w:rsidR="005D3652" w:rsidRDefault="005D3652">
      <w:pPr>
        <w:pStyle w:val="Exampletext"/>
        <w:contextualSpacing/>
        <w:rPr>
          <w:ins w:id="177" w:author="Author"/>
        </w:rPr>
        <w:pPrChange w:id="178" w:author="Author">
          <w:pPr>
            <w:pStyle w:val="Exampletext"/>
            <w:spacing w:after="80"/>
          </w:pPr>
        </w:pPrChange>
      </w:pPr>
      <w:ins w:id="179" w:author="Author">
        <w:r>
          <w:t>|</w:t>
        </w:r>
      </w:ins>
    </w:p>
    <w:p w:rsidR="005D3652" w:rsidRDefault="005D3652">
      <w:pPr>
        <w:pStyle w:val="Exampletext"/>
        <w:contextualSpacing/>
        <w:rPr>
          <w:ins w:id="180" w:author="Author"/>
        </w:rPr>
        <w:pPrChange w:id="181" w:author="Author">
          <w:pPr>
            <w:pStyle w:val="Exampletext"/>
            <w:spacing w:after="80"/>
          </w:pPr>
        </w:pPrChange>
      </w:pPr>
      <w:ins w:id="182" w:author="Author">
        <w:r>
          <w:t>| Corner corner_name file_name       circuit_name (.subckt name)</w:t>
        </w:r>
      </w:ins>
    </w:p>
    <w:p w:rsidR="005D3652" w:rsidRDefault="005D3652">
      <w:pPr>
        <w:pStyle w:val="Exampletext"/>
        <w:contextualSpacing/>
        <w:rPr>
          <w:ins w:id="183" w:author="Author"/>
        </w:rPr>
        <w:pPrChange w:id="184" w:author="Author">
          <w:pPr>
            <w:pStyle w:val="Exampletext"/>
            <w:spacing w:after="80"/>
          </w:pPr>
        </w:pPrChange>
      </w:pPr>
      <w:ins w:id="185" w:author="Author">
        <w:r>
          <w:t>Corner    Typ         buffer_</w:t>
        </w:r>
        <w:proofErr w:type="gramStart"/>
        <w:r>
          <w:t>typ.spi  buffer</w:t>
        </w:r>
        <w:proofErr w:type="gramEnd"/>
        <w:r>
          <w:t>_io_typ</w:t>
        </w:r>
      </w:ins>
    </w:p>
    <w:p w:rsidR="005D3652" w:rsidRDefault="005D3652">
      <w:pPr>
        <w:pStyle w:val="Exampletext"/>
        <w:contextualSpacing/>
        <w:rPr>
          <w:ins w:id="186" w:author="Author"/>
        </w:rPr>
        <w:pPrChange w:id="187" w:author="Author">
          <w:pPr>
            <w:pStyle w:val="Exampletext"/>
            <w:spacing w:after="80"/>
          </w:pPr>
        </w:pPrChange>
      </w:pPr>
      <w:ins w:id="188" w:author="Author">
        <w:r>
          <w:t>Corner    Min         buffer_</w:t>
        </w:r>
        <w:proofErr w:type="gramStart"/>
        <w:r>
          <w:t>min.spi  buffer</w:t>
        </w:r>
        <w:proofErr w:type="gramEnd"/>
        <w:r>
          <w:t>_io_min</w:t>
        </w:r>
      </w:ins>
    </w:p>
    <w:p w:rsidR="005D3652" w:rsidRDefault="005D3652">
      <w:pPr>
        <w:pStyle w:val="Exampletext"/>
        <w:contextualSpacing/>
        <w:rPr>
          <w:ins w:id="189" w:author="Author"/>
        </w:rPr>
        <w:pPrChange w:id="190" w:author="Author">
          <w:pPr>
            <w:pStyle w:val="Exampletext"/>
            <w:spacing w:after="80"/>
          </w:pPr>
        </w:pPrChange>
      </w:pPr>
      <w:ins w:id="191" w:author="Author">
        <w:r>
          <w:t>Corner    Max         buffer_</w:t>
        </w:r>
        <w:proofErr w:type="gramStart"/>
        <w:r>
          <w:t>max.spi  buffer</w:t>
        </w:r>
        <w:proofErr w:type="gramEnd"/>
        <w:r>
          <w:t>_io_max</w:t>
        </w:r>
      </w:ins>
    </w:p>
    <w:p w:rsidR="005D3652" w:rsidRDefault="005D3652">
      <w:pPr>
        <w:pStyle w:val="Exampletext"/>
        <w:contextualSpacing/>
        <w:rPr>
          <w:ins w:id="192" w:author="Author"/>
        </w:rPr>
        <w:pPrChange w:id="193" w:author="Author">
          <w:pPr>
            <w:pStyle w:val="Exampletext"/>
            <w:spacing w:after="80"/>
          </w:pPr>
        </w:pPrChange>
      </w:pPr>
      <w:ins w:id="194" w:author="Author">
        <w:r>
          <w:t>|</w:t>
        </w:r>
      </w:ins>
    </w:p>
    <w:p w:rsidR="00CE768C" w:rsidRDefault="00CE768C" w:rsidP="00CE768C">
      <w:pPr>
        <w:pStyle w:val="Exampletext"/>
        <w:contextualSpacing/>
        <w:rPr>
          <w:ins w:id="195" w:author="Author"/>
        </w:rPr>
      </w:pPr>
      <w:ins w:id="196" w:author="Author">
        <w:r>
          <w:t>| List of parameters</w:t>
        </w:r>
      </w:ins>
    </w:p>
    <w:p w:rsidR="00CE768C" w:rsidRDefault="00CE768C" w:rsidP="00CE768C">
      <w:pPr>
        <w:pStyle w:val="Exampletext"/>
        <w:contextualSpacing/>
        <w:rPr>
          <w:ins w:id="197" w:author="Author"/>
        </w:rPr>
      </w:pPr>
      <w:proofErr w:type="gramStart"/>
      <w:ins w:id="198" w:author="Author">
        <w:r>
          <w:t>Parameters  sp</w:t>
        </w:r>
        <w:proofErr w:type="gramEnd"/>
        <w:r>
          <w:t>_file_name = thisfile.ibs(TreeRootName(TstoneFile)) "MySparameterFile.s4p"</w:t>
        </w:r>
      </w:ins>
    </w:p>
    <w:p w:rsidR="00CE768C" w:rsidRDefault="00CE768C" w:rsidP="00CE768C">
      <w:pPr>
        <w:pStyle w:val="Exampletext"/>
        <w:contextualSpacing/>
        <w:rPr>
          <w:ins w:id="199" w:author="Author"/>
        </w:rPr>
      </w:pPr>
      <w:proofErr w:type="gramStart"/>
      <w:ins w:id="200" w:author="Author">
        <w:r>
          <w:t>Parameters  C1</w:t>
        </w:r>
        <w:proofErr w:type="gramEnd"/>
        <w:r>
          <w:t>_value</w:t>
        </w:r>
      </w:ins>
    </w:p>
    <w:p w:rsidR="00CE768C" w:rsidRDefault="00CE768C" w:rsidP="00CE768C">
      <w:pPr>
        <w:pStyle w:val="Exampletext"/>
        <w:contextualSpacing/>
        <w:rPr>
          <w:ins w:id="201" w:author="Author"/>
        </w:rPr>
      </w:pPr>
      <w:proofErr w:type="gramStart"/>
      <w:ins w:id="202" w:author="Author">
        <w:r>
          <w:t>Parameters  R1</w:t>
        </w:r>
        <w:proofErr w:type="gramEnd"/>
        <w:r>
          <w:t>_value = thisfile.ibs(TreeRootName(R1))</w:t>
        </w:r>
      </w:ins>
    </w:p>
    <w:p w:rsidR="00CE768C" w:rsidRDefault="00CE768C" w:rsidP="00CE768C">
      <w:pPr>
        <w:pStyle w:val="Exampletext"/>
        <w:contextualSpacing/>
        <w:rPr>
          <w:ins w:id="203" w:author="Author"/>
        </w:rPr>
      </w:pPr>
      <w:ins w:id="204" w:author="Author">
        <w:r>
          <w:t>|</w:t>
        </w:r>
      </w:ins>
    </w:p>
    <w:p w:rsidR="00CE768C" w:rsidRDefault="00CE768C" w:rsidP="00CE768C">
      <w:pPr>
        <w:pStyle w:val="Exampletext"/>
        <w:contextualSpacing/>
        <w:rPr>
          <w:ins w:id="205" w:author="Author"/>
        </w:rPr>
      </w:pPr>
      <w:ins w:id="206" w:author="Author">
        <w:r>
          <w:t>| List of converter parameters</w:t>
        </w:r>
      </w:ins>
    </w:p>
    <w:p w:rsidR="00CE768C" w:rsidRDefault="00CE768C" w:rsidP="00CE768C">
      <w:pPr>
        <w:pStyle w:val="Exampletext"/>
        <w:contextualSpacing/>
        <w:rPr>
          <w:ins w:id="207" w:author="Author"/>
        </w:rPr>
      </w:pPr>
      <w:ins w:id="208" w:author="Author">
        <w:r>
          <w:t>Converter_</w:t>
        </w:r>
        <w:proofErr w:type="gramStart"/>
        <w:r>
          <w:t>Parameters  MyVlow</w:t>
        </w:r>
        <w:proofErr w:type="gramEnd"/>
        <w:r>
          <w:t xml:space="preserve">  = 0.0</w:t>
        </w:r>
      </w:ins>
    </w:p>
    <w:p w:rsidR="00CE768C" w:rsidRDefault="00CE768C" w:rsidP="00CE768C">
      <w:pPr>
        <w:pStyle w:val="Exampletext"/>
        <w:contextualSpacing/>
        <w:rPr>
          <w:ins w:id="209" w:author="Author"/>
        </w:rPr>
      </w:pPr>
      <w:ins w:id="210" w:author="Author">
        <w:r>
          <w:t>Converter_</w:t>
        </w:r>
        <w:proofErr w:type="gramStart"/>
        <w:r>
          <w:t>Parameters  MyHigh</w:t>
        </w:r>
        <w:proofErr w:type="gramEnd"/>
        <w:r>
          <w:t xml:space="preserve">  = 3.3</w:t>
        </w:r>
      </w:ins>
    </w:p>
    <w:p w:rsidR="00CE768C" w:rsidRDefault="00CE768C" w:rsidP="00CE768C">
      <w:pPr>
        <w:pStyle w:val="Exampletext"/>
        <w:contextualSpacing/>
        <w:rPr>
          <w:ins w:id="211" w:author="Author"/>
        </w:rPr>
      </w:pPr>
      <w:ins w:id="212" w:author="Author">
        <w:r>
          <w:t>Converter_</w:t>
        </w:r>
        <w:proofErr w:type="gramStart"/>
        <w:r>
          <w:t>Parameters  MyVinl</w:t>
        </w:r>
        <w:proofErr w:type="gramEnd"/>
        <w:r>
          <w:t xml:space="preserve">  = thisfile.ibs(TreeRootName(Vinl))</w:t>
        </w:r>
      </w:ins>
    </w:p>
    <w:p w:rsidR="00CE768C" w:rsidRDefault="00CE768C" w:rsidP="00CE768C">
      <w:pPr>
        <w:pStyle w:val="Exampletext"/>
        <w:contextualSpacing/>
        <w:rPr>
          <w:ins w:id="213" w:author="Author"/>
        </w:rPr>
      </w:pPr>
      <w:ins w:id="214" w:author="Author">
        <w:r>
          <w:t>Converter_</w:t>
        </w:r>
        <w:proofErr w:type="gramStart"/>
        <w:r>
          <w:t>Parameters  MyVinh</w:t>
        </w:r>
        <w:proofErr w:type="gramEnd"/>
        <w:r>
          <w:t xml:space="preserve">  = thisfile.ibs(TreeRootName(Vinh))</w:t>
        </w:r>
      </w:ins>
    </w:p>
    <w:p w:rsidR="00CE768C" w:rsidRDefault="00CE768C" w:rsidP="00CE768C">
      <w:pPr>
        <w:pStyle w:val="Exampletext"/>
        <w:contextualSpacing/>
        <w:rPr>
          <w:ins w:id="215" w:author="Author"/>
        </w:rPr>
      </w:pPr>
      <w:ins w:id="216" w:author="Author">
        <w:r>
          <w:t>Converter_</w:t>
        </w:r>
        <w:proofErr w:type="gramStart"/>
        <w:r>
          <w:t>Parameters  MyTrise</w:t>
        </w:r>
        <w:proofErr w:type="gramEnd"/>
        <w:r>
          <w:t xml:space="preserve"> MyTfall = thisfile.ibs(TreeRootName(Trf)) 1.0p</w:t>
        </w:r>
      </w:ins>
    </w:p>
    <w:p w:rsidR="00CE768C" w:rsidRDefault="00CE768C" w:rsidP="00CE768C">
      <w:pPr>
        <w:pStyle w:val="Exampletext"/>
        <w:contextualSpacing/>
        <w:rPr>
          <w:ins w:id="217" w:author="Author"/>
        </w:rPr>
      </w:pPr>
      <w:ins w:id="218" w:author="Author">
        <w:r>
          <w:t>|</w:t>
        </w:r>
      </w:ins>
    </w:p>
    <w:p w:rsidR="00CE768C" w:rsidRDefault="00CE768C" w:rsidP="00CE768C">
      <w:pPr>
        <w:pStyle w:val="Exampletext"/>
        <w:contextualSpacing/>
        <w:rPr>
          <w:ins w:id="219" w:author="Author"/>
        </w:rPr>
      </w:pPr>
      <w:ins w:id="220" w:author="Author">
        <w:r>
          <w:t>| Ports List of port names (in same order as in ISS)</w:t>
        </w:r>
      </w:ins>
    </w:p>
    <w:p w:rsidR="00CE768C" w:rsidRDefault="00CE768C" w:rsidP="00CE768C">
      <w:pPr>
        <w:pStyle w:val="Exampletext"/>
        <w:contextualSpacing/>
        <w:rPr>
          <w:ins w:id="221" w:author="Author"/>
        </w:rPr>
      </w:pPr>
      <w:ins w:id="222" w:author="Author">
        <w:r>
          <w:t>Ports A_signal my_drive my_enable my_receive my_ref</w:t>
        </w:r>
      </w:ins>
    </w:p>
    <w:p w:rsidR="00CE768C" w:rsidRDefault="00CE768C" w:rsidP="00CE768C">
      <w:pPr>
        <w:pStyle w:val="Exampletext"/>
        <w:contextualSpacing/>
        <w:rPr>
          <w:ins w:id="223" w:author="Author"/>
        </w:rPr>
      </w:pPr>
      <w:ins w:id="224" w:author="Author">
        <w:r>
          <w:t>Ports A_puref A_pdref A_pcref A_gcref A_extref</w:t>
        </w:r>
      </w:ins>
    </w:p>
    <w:p w:rsidR="00CE768C" w:rsidRDefault="00CE768C" w:rsidP="00CE768C">
      <w:pPr>
        <w:pStyle w:val="Exampletext"/>
        <w:contextualSpacing/>
        <w:rPr>
          <w:ins w:id="225" w:author="Author"/>
        </w:rPr>
      </w:pPr>
      <w:ins w:id="226" w:author="Author">
        <w:r>
          <w:t>|</w:t>
        </w:r>
      </w:ins>
    </w:p>
    <w:p w:rsidR="00CE768C" w:rsidRDefault="00CE768C" w:rsidP="00CE768C">
      <w:pPr>
        <w:pStyle w:val="Exampletext"/>
        <w:contextualSpacing/>
        <w:rPr>
          <w:ins w:id="227" w:author="Author"/>
        </w:rPr>
      </w:pPr>
      <w:ins w:id="228" w:author="Author">
        <w:r>
          <w:t xml:space="preserve">| D_to_A d_port   port1     port2   vlow   vhigh   trise   tfall   corner_name </w:t>
        </w:r>
      </w:ins>
    </w:p>
    <w:p w:rsidR="00CE768C" w:rsidRDefault="00CE768C" w:rsidP="00CE768C">
      <w:pPr>
        <w:pStyle w:val="Exampletext"/>
        <w:contextualSpacing/>
        <w:rPr>
          <w:ins w:id="229" w:author="Author"/>
        </w:rPr>
      </w:pPr>
      <w:ins w:id="230" w:author="Author">
        <w:r>
          <w:t>D_to_A   D_</w:t>
        </w:r>
        <w:proofErr w:type="gramStart"/>
        <w:r>
          <w:t>drive  my</w:t>
        </w:r>
        <w:proofErr w:type="gramEnd"/>
        <w:r>
          <w:t>_drive  my_ref  MyVlow MyVhigh MyTfall MyTrise Typ</w:t>
        </w:r>
      </w:ins>
    </w:p>
    <w:p w:rsidR="00CE768C" w:rsidRDefault="00CE768C" w:rsidP="00CE768C">
      <w:pPr>
        <w:pStyle w:val="Exampletext"/>
        <w:contextualSpacing/>
        <w:rPr>
          <w:ins w:id="231" w:author="Author"/>
        </w:rPr>
      </w:pPr>
      <w:ins w:id="232" w:author="Author">
        <w:r>
          <w:lastRenderedPageBreak/>
          <w:t>D_to_A   D_enable my_enable A_gcref 0.0    3.3     0.5n    0.3n    Typ</w:t>
        </w:r>
      </w:ins>
    </w:p>
    <w:p w:rsidR="00CE768C" w:rsidRDefault="00CE768C" w:rsidP="00CE768C">
      <w:pPr>
        <w:pStyle w:val="Exampletext"/>
        <w:contextualSpacing/>
        <w:rPr>
          <w:ins w:id="233" w:author="Author"/>
        </w:rPr>
      </w:pPr>
      <w:ins w:id="234" w:author="Author">
        <w:r>
          <w:t>|</w:t>
        </w:r>
      </w:ins>
    </w:p>
    <w:p w:rsidR="00CE768C" w:rsidRDefault="00CE768C" w:rsidP="00CE768C">
      <w:pPr>
        <w:pStyle w:val="Exampletext"/>
        <w:contextualSpacing/>
        <w:rPr>
          <w:ins w:id="235" w:author="Author"/>
        </w:rPr>
      </w:pPr>
      <w:ins w:id="236" w:author="Author">
        <w:r>
          <w:t xml:space="preserve">| A_to_D d_port    port1      </w:t>
        </w:r>
        <w:proofErr w:type="gramStart"/>
        <w:r>
          <w:t>port2  vlow</w:t>
        </w:r>
        <w:proofErr w:type="gramEnd"/>
        <w:r>
          <w:t xml:space="preserve">   vhigh  corner_name </w:t>
        </w:r>
      </w:ins>
    </w:p>
    <w:p w:rsidR="00CE768C" w:rsidRDefault="00CE768C">
      <w:pPr>
        <w:pStyle w:val="Exampletext"/>
        <w:contextualSpacing/>
        <w:rPr>
          <w:ins w:id="237" w:author="Author"/>
        </w:rPr>
        <w:pPrChange w:id="238" w:author="Author">
          <w:pPr>
            <w:pStyle w:val="Exampletext"/>
            <w:spacing w:after="80"/>
          </w:pPr>
        </w:pPrChange>
      </w:pPr>
      <w:ins w:id="239" w:author="Author">
        <w:r>
          <w:t xml:space="preserve">A_to_D   D_receive my_receive my_ref MyVinl MyVinh Typ  </w:t>
        </w:r>
      </w:ins>
    </w:p>
    <w:p w:rsidR="005D3652" w:rsidRDefault="005D3652">
      <w:pPr>
        <w:pStyle w:val="Exampletext"/>
        <w:contextualSpacing/>
        <w:rPr>
          <w:ins w:id="240" w:author="Author"/>
        </w:rPr>
        <w:pPrChange w:id="241" w:author="Author">
          <w:pPr>
            <w:pStyle w:val="Exampletext"/>
            <w:spacing w:after="80"/>
          </w:pPr>
        </w:pPrChange>
      </w:pPr>
      <w:ins w:id="242" w:author="Author">
        <w:r>
          <w:t>|</w:t>
        </w:r>
      </w:ins>
    </w:p>
    <w:p w:rsidR="005D3652" w:rsidRDefault="005D3652">
      <w:pPr>
        <w:pStyle w:val="Exampletext"/>
        <w:contextualSpacing/>
        <w:rPr>
          <w:ins w:id="243" w:author="Author"/>
        </w:rPr>
        <w:pPrChange w:id="244" w:author="Author">
          <w:pPr>
            <w:pStyle w:val="Exampletext"/>
            <w:spacing w:after="80"/>
          </w:pPr>
        </w:pPrChange>
      </w:pPr>
      <w:ins w:id="245" w:author="Author">
        <w:r>
          <w:t>| Note: A_signal might also be used instead of a user-defined interface port</w:t>
        </w:r>
      </w:ins>
    </w:p>
    <w:p w:rsidR="005D3652" w:rsidRDefault="005D3652">
      <w:pPr>
        <w:pStyle w:val="Exampletext"/>
        <w:contextualSpacing/>
        <w:rPr>
          <w:ins w:id="246" w:author="Author"/>
        </w:rPr>
        <w:pPrChange w:id="247" w:author="Author">
          <w:pPr>
            <w:pStyle w:val="Exampletext"/>
            <w:spacing w:after="80"/>
          </w:pPr>
        </w:pPrChange>
      </w:pPr>
      <w:ins w:id="248" w:author="Author">
        <w:r>
          <w:t xml:space="preserve">| </w:t>
        </w:r>
        <w:proofErr w:type="gramStart"/>
        <w:r>
          <w:t>for</w:t>
        </w:r>
        <w:proofErr w:type="gramEnd"/>
        <w:r>
          <w:t xml:space="preserve"> measurements taken at the die pads</w:t>
        </w:r>
      </w:ins>
    </w:p>
    <w:p w:rsidR="005D3652" w:rsidRDefault="005D3652">
      <w:pPr>
        <w:pStyle w:val="Exampletext"/>
        <w:contextualSpacing/>
        <w:rPr>
          <w:ins w:id="249" w:author="Author"/>
        </w:rPr>
        <w:pPrChange w:id="250" w:author="Author">
          <w:pPr>
            <w:pStyle w:val="Exampletext"/>
            <w:spacing w:after="80"/>
          </w:pPr>
        </w:pPrChange>
      </w:pPr>
      <w:ins w:id="251" w:author="Author">
        <w:r>
          <w:t>|</w:t>
        </w:r>
      </w:ins>
    </w:p>
    <w:p w:rsidR="005D3652" w:rsidRDefault="005D3652" w:rsidP="005D3652">
      <w:pPr>
        <w:pStyle w:val="Exampletext"/>
        <w:spacing w:after="80"/>
        <w:rPr>
          <w:ins w:id="252" w:author="Author"/>
          <w:rFonts w:ascii="Times New Roman" w:hAnsi="Times New Roman" w:cs="Times New Roman"/>
          <w:sz w:val="24"/>
          <w:szCs w:val="24"/>
        </w:rPr>
      </w:pPr>
      <w:ins w:id="253" w:author="Author">
        <w:r>
          <w:t>[End External Model]</w:t>
        </w:r>
      </w:ins>
    </w:p>
    <w:p w:rsidR="005D3652" w:rsidRDefault="005D3652" w:rsidP="0086340B">
      <w:pPr>
        <w:pStyle w:val="Exampletext"/>
        <w:spacing w:after="80"/>
        <w:rPr>
          <w:ins w:id="254" w:author="Autho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86340B" w:rsidRPr="00F51A5F" w:rsidRDefault="0086340B" w:rsidP="0086340B">
      <w:pPr>
        <w:pStyle w:val="Exampletext"/>
      </w:pPr>
      <w:r w:rsidRPr="00F51A5F">
        <w:t>[Model] ExBufferVHDL</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2C247B">
        <w:t>[External</w:t>
      </w:r>
      <w:r w:rsidRPr="005F1462">
        <w:rPr>
          <w:lang w:val="fr-FR"/>
        </w:rPr>
        <w:t xml:space="preserve"> Model]</w:t>
      </w:r>
    </w:p>
    <w:p w:rsidR="0086340B" w:rsidRPr="005F1462" w:rsidRDefault="0086340B" w:rsidP="0086340B">
      <w:pPr>
        <w:pStyle w:val="Exampletext"/>
        <w:rPr>
          <w:lang w:val="fr-FR"/>
        </w:rPr>
      </w:pPr>
      <w:r w:rsidRPr="005F1462">
        <w:rPr>
          <w:lang w:val="fr-FR"/>
        </w:rPr>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entity(architecture)</w:t>
      </w:r>
    </w:p>
    <w:p w:rsidR="0086340B" w:rsidRPr="00F51A5F" w:rsidRDefault="0086340B" w:rsidP="0086340B">
      <w:pPr>
        <w:pStyle w:val="Exampletext"/>
      </w:pPr>
      <w:r w:rsidRPr="00F51A5F">
        <w:t>Corner    Typ         buffer_</w:t>
      </w:r>
      <w:proofErr w:type="gramStart"/>
      <w:r w:rsidRPr="00F51A5F">
        <w:t>typ.vhd  buffer</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Default="0086340B" w:rsidP="0086340B">
      <w:pPr>
        <w:pStyle w:val="Exampletext"/>
      </w:pPr>
      <w:r w:rsidRPr="00F51A5F">
        <w:t>Parameters preemphasis</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86340B" w:rsidRPr="00F51A5F" w:rsidRDefault="0086340B" w:rsidP="0086340B">
      <w:pPr>
        <w:pStyle w:val="Exampletext"/>
      </w:pPr>
      <w:r w:rsidRPr="00F51A5F">
        <w:t>[Model] ExBufferVerilog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lastRenderedPageBreak/>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[External Model]</w:t>
      </w:r>
    </w:p>
    <w:p w:rsidR="0086340B" w:rsidRPr="005F1462" w:rsidRDefault="0086340B" w:rsidP="0086340B">
      <w:pPr>
        <w:pStyle w:val="Exampletext"/>
        <w:rPr>
          <w:lang w:val="fr-FR"/>
        </w:rPr>
      </w:pPr>
      <w:r w:rsidRPr="005F1462">
        <w:rPr>
          <w:lang w:val="fr-FR"/>
        </w:rPr>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(module)</w:t>
      </w:r>
    </w:p>
    <w:p w:rsidR="0086340B" w:rsidRPr="00F51A5F" w:rsidRDefault="0086340B" w:rsidP="0086340B">
      <w:pPr>
        <w:pStyle w:val="Exampletext"/>
      </w:pPr>
      <w:r w:rsidRPr="00F51A5F">
        <w:t>Corner    Typ         buffer_</w:t>
      </w:r>
      <w:proofErr w:type="gramStart"/>
      <w:r w:rsidRPr="00F51A5F">
        <w:t>typ.v  buffer</w:t>
      </w:r>
      <w:proofErr w:type="gramEnd"/>
      <w:r w:rsidRPr="00F51A5F">
        <w:t>_io_typ</w:t>
      </w:r>
    </w:p>
    <w:p w:rsidR="0086340B" w:rsidRPr="00F51A5F" w:rsidRDefault="0086340B" w:rsidP="0086340B">
      <w:pPr>
        <w:pStyle w:val="Exampletext"/>
      </w:pPr>
      <w:r w:rsidRPr="00F51A5F">
        <w:t>Corner    Min         buffer_</w:t>
      </w:r>
      <w:proofErr w:type="gramStart"/>
      <w:r w:rsidRPr="00F51A5F">
        <w:t>min.v  buffer</w:t>
      </w:r>
      <w:proofErr w:type="gramEnd"/>
      <w:r w:rsidRPr="00F51A5F">
        <w:t>_io_min</w:t>
      </w:r>
    </w:p>
    <w:p w:rsidR="0086340B" w:rsidRPr="00F51A5F" w:rsidRDefault="0086340B" w:rsidP="0086340B">
      <w:pPr>
        <w:pStyle w:val="Exampletext"/>
      </w:pPr>
      <w:r w:rsidRPr="00F51A5F">
        <w:t>Corner    Max         buffer_</w:t>
      </w:r>
      <w:proofErr w:type="gramStart"/>
      <w:r w:rsidRPr="00F51A5F">
        <w:t>max.v  buffer</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t>[Model] ExBufferVHDL_analog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entity(architecture)</w:t>
      </w:r>
    </w:p>
    <w:p w:rsidR="0086340B" w:rsidRPr="00F51A5F" w:rsidRDefault="0086340B" w:rsidP="0086340B">
      <w:pPr>
        <w:pStyle w:val="Exampletext"/>
      </w:pPr>
      <w:r w:rsidRPr="00F51A5F">
        <w:t>Corner    Typ         buffer_</w:t>
      </w:r>
      <w:proofErr w:type="gramStart"/>
      <w:r w:rsidRPr="00F51A5F">
        <w:t>typ.vhd  buffer</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r w:rsidRPr="00F51A5F">
        <w:cr/>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w:t>
      </w:r>
      <w:proofErr w:type="gramStart"/>
      <w:r w:rsidRPr="00F51A5F">
        <w:t>A(</w:t>
      </w:r>
      <w:proofErr w:type="gramEnd"/>
      <w:r w:rsidRPr="00F51A5F">
        <w:t>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lastRenderedPageBreak/>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t>[Model] ExBufferVerilog_analog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Verilog-</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 xml:space="preserve">_name     </w:t>
      </w:r>
      <w:r>
        <w:t xml:space="preserve"> </w:t>
      </w:r>
      <w:r w:rsidRPr="00F51A5F">
        <w:t>circuit_name (module)</w:t>
      </w:r>
    </w:p>
    <w:p w:rsidR="0086340B" w:rsidRPr="00F51A5F" w:rsidRDefault="0086340B" w:rsidP="0086340B">
      <w:pPr>
        <w:pStyle w:val="Exampletext"/>
      </w:pPr>
      <w:r w:rsidRPr="00F51A5F">
        <w:t>Corner    Typ         buffer_</w:t>
      </w:r>
      <w:proofErr w:type="gramStart"/>
      <w:r w:rsidRPr="00F51A5F">
        <w:t>typ.va  buffer</w:t>
      </w:r>
      <w:proofErr w:type="gramEnd"/>
      <w:r w:rsidRPr="00F51A5F">
        <w:t>_io_typ</w:t>
      </w:r>
    </w:p>
    <w:p w:rsidR="0086340B" w:rsidRPr="00F51A5F" w:rsidRDefault="0086340B" w:rsidP="0086340B">
      <w:pPr>
        <w:pStyle w:val="Exampletext"/>
      </w:pPr>
      <w:r w:rsidRPr="00F51A5F">
        <w:t>Corner    Min         buffer_</w:t>
      </w:r>
      <w:proofErr w:type="gramStart"/>
      <w:r w:rsidRPr="00F51A5F">
        <w:t>min.va  buffer</w:t>
      </w:r>
      <w:proofErr w:type="gramEnd"/>
      <w:r w:rsidRPr="00F51A5F">
        <w:t>_io_min</w:t>
      </w:r>
    </w:p>
    <w:p w:rsidR="0086340B" w:rsidRDefault="0086340B" w:rsidP="0086340B">
      <w:pPr>
        <w:pStyle w:val="Exampletext"/>
      </w:pPr>
      <w:r w:rsidRPr="00F51A5F">
        <w:t>Corner    Max         buffer_</w:t>
      </w:r>
      <w:proofErr w:type="gramStart"/>
      <w:r w:rsidRPr="00F51A5F">
        <w:t>max.va  buffer</w:t>
      </w:r>
      <w:proofErr w:type="gramEnd"/>
      <w:r w:rsidRPr="00F51A5F">
        <w:t>_io_max</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w:t>
      </w:r>
      <w:proofErr w:type="gramStart"/>
      <w:r w:rsidRPr="00F51A5F">
        <w:t>A(</w:t>
      </w:r>
      <w:proofErr w:type="gramEnd"/>
      <w:r w:rsidRPr="00F51A5F">
        <w:t>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w:t>
      </w:r>
      <w:r>
        <w:t xml:space="preserve">  </w:t>
      </w:r>
      <w:r w:rsidRPr="00F51A5F">
        <w:t xml:space="preserve">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SPICE:</w:t>
      </w:r>
    </w:p>
    <w:p w:rsidR="0086340B" w:rsidRPr="00F51A5F" w:rsidRDefault="0086340B" w:rsidP="0086340B">
      <w:pPr>
        <w:pStyle w:val="Exampletext"/>
      </w:pPr>
      <w:r w:rsidRPr="00F51A5F">
        <w:t>[Model] Ext_SPICE_Diff_Buff</w:t>
      </w:r>
    </w:p>
    <w:p w:rsidR="0086340B" w:rsidRPr="00F51A5F" w:rsidRDefault="0086340B" w:rsidP="0086340B">
      <w:pPr>
        <w:pStyle w:val="Exampletext"/>
      </w:pPr>
      <w:r w:rsidRPr="00F51A5F">
        <w:t>Model_type I/O_diff</w:t>
      </w:r>
    </w:p>
    <w:p w:rsidR="0086340B" w:rsidRPr="00F51A5F" w:rsidRDefault="0086340B" w:rsidP="0086340B">
      <w:pPr>
        <w:pStyle w:val="Exampletext"/>
      </w:pPr>
      <w:r w:rsidRPr="00F51A5F">
        <w:t>Rref_diff = 100</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lastRenderedPageBreak/>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86340B" w:rsidRPr="00F51A5F" w:rsidRDefault="0086340B" w:rsidP="0086340B">
      <w:pPr>
        <w:pStyle w:val="Exampletext"/>
      </w:pPr>
      <w:r w:rsidRPr="00F51A5F">
        <w:t xml:space="preserve">Corner    Typ         </w:t>
      </w:r>
      <w:proofErr w:type="gramStart"/>
      <w:r w:rsidRPr="00F51A5F">
        <w:t>diffio.spi  diff</w:t>
      </w:r>
      <w:proofErr w:type="gramEnd"/>
      <w:r w:rsidRPr="00F51A5F">
        <w:t>_io_typ</w:t>
      </w:r>
    </w:p>
    <w:p w:rsidR="0086340B" w:rsidRPr="00F51A5F" w:rsidRDefault="0086340B" w:rsidP="0086340B">
      <w:pPr>
        <w:pStyle w:val="Exampletext"/>
      </w:pPr>
      <w:r w:rsidRPr="00F51A5F">
        <w:t xml:space="preserve">Corner    Min         </w:t>
      </w:r>
      <w:proofErr w:type="gramStart"/>
      <w:r w:rsidRPr="00F51A5F">
        <w:t>diffio.spi  diff</w:t>
      </w:r>
      <w:proofErr w:type="gramEnd"/>
      <w:r w:rsidRPr="00F51A5F">
        <w:t>_io_min</w:t>
      </w:r>
    </w:p>
    <w:p w:rsidR="0086340B" w:rsidRPr="00F51A5F" w:rsidRDefault="0086340B" w:rsidP="0086340B">
      <w:pPr>
        <w:pStyle w:val="Exampletext"/>
      </w:pPr>
      <w:r w:rsidRPr="00F51A5F">
        <w:t xml:space="preserve">Corner    Max         </w:t>
      </w:r>
      <w:proofErr w:type="gramStart"/>
      <w:r w:rsidRPr="00F51A5F">
        <w:t>diffio.spi  diff</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A_signal_pos A_signal_neg my_receive my_drive my_enable</w:t>
      </w:r>
    </w:p>
    <w:p w:rsidR="0086340B" w:rsidRPr="00F51A5F" w:rsidRDefault="0086340B" w:rsidP="0086340B">
      <w:pPr>
        <w:pStyle w:val="Exampletext"/>
      </w:pPr>
      <w:r w:rsidRPr="00F51A5F">
        <w:t>Ports A_puref A_pdref A_pcref A_gcref A_extref my_ref A_gnd</w:t>
      </w:r>
    </w:p>
    <w:p w:rsidR="0086340B" w:rsidRPr="00F51A5F" w:rsidRDefault="0086340B" w:rsidP="0086340B">
      <w:pPr>
        <w:pStyle w:val="Exampletext"/>
      </w:pPr>
      <w:r w:rsidRPr="00F51A5F">
        <w:t>|</w:t>
      </w:r>
    </w:p>
    <w:p w:rsidR="0086340B" w:rsidRPr="00F51A5F" w:rsidRDefault="0086340B" w:rsidP="0086340B">
      <w:pPr>
        <w:pStyle w:val="Exampletext"/>
      </w:pPr>
      <w:r w:rsidRPr="00F51A5F">
        <w:t>| D_to_</w:t>
      </w:r>
      <w:proofErr w:type="gramStart"/>
      <w:r w:rsidRPr="00F51A5F">
        <w:t xml:space="preserve">A </w:t>
      </w:r>
      <w:r>
        <w:t xml:space="preserve"> </w:t>
      </w:r>
      <w:r w:rsidRPr="00F51A5F">
        <w:t>d</w:t>
      </w:r>
      <w:proofErr w:type="gramEnd"/>
      <w:r w:rsidRPr="00F51A5F">
        <w:t xml:space="preserve">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w:t>
      </w:r>
      <w:proofErr w:type="gramStart"/>
      <w:r w:rsidRPr="00F51A5F">
        <w:t>drive  my</w:t>
      </w:r>
      <w:proofErr w:type="gramEnd"/>
      <w:r w:rsidRPr="00F51A5F">
        <w:t>_drive   my_ref   0.0  3.0   0.6n  0.3n  Min</w:t>
      </w:r>
    </w:p>
    <w:p w:rsidR="0086340B" w:rsidRPr="00F51A5F" w:rsidRDefault="0086340B" w:rsidP="0086340B">
      <w:pPr>
        <w:pStyle w:val="Exampletext"/>
      </w:pPr>
      <w:r w:rsidRPr="00F51A5F">
        <w:t>D_to_A    D_</w:t>
      </w:r>
      <w:proofErr w:type="gramStart"/>
      <w:r w:rsidRPr="00F51A5F">
        <w:t>drive  my</w:t>
      </w:r>
      <w:proofErr w:type="gramEnd"/>
      <w:r w:rsidRPr="00F51A5F">
        <w:t>_drive   my_ref   0.0  3.6   0.4n  0.3n  Max</w:t>
      </w:r>
    </w:p>
    <w:p w:rsidR="0086340B" w:rsidRPr="00F51A5F" w:rsidRDefault="0086340B" w:rsidP="0086340B">
      <w:pPr>
        <w:pStyle w:val="Exampletext"/>
      </w:pPr>
      <w:r w:rsidRPr="00F51A5F">
        <w:t>D_to_A    D_enable my_</w:t>
      </w:r>
      <w:proofErr w:type="gramStart"/>
      <w:r w:rsidRPr="00F51A5F">
        <w:t>enable  my</w:t>
      </w:r>
      <w:proofErr w:type="gramEnd"/>
      <w:r w:rsidRPr="00F51A5F">
        <w:t>_ref   0.0  3.3   0.5n  0.3n  Typ</w:t>
      </w:r>
    </w:p>
    <w:p w:rsidR="0086340B" w:rsidRPr="00F51A5F" w:rsidRDefault="0086340B" w:rsidP="0086340B">
      <w:pPr>
        <w:pStyle w:val="Exampletext"/>
      </w:pPr>
      <w:r w:rsidRPr="00F51A5F">
        <w:t>D_to_A    D_enable my_</w:t>
      </w:r>
      <w:proofErr w:type="gramStart"/>
      <w:r w:rsidRPr="00F51A5F">
        <w:t>enable  my</w:t>
      </w:r>
      <w:proofErr w:type="gramEnd"/>
      <w:r w:rsidRPr="00F51A5F">
        <w:t>_ref   0.0  3.0   0.6n  0.3n  Min</w:t>
      </w:r>
    </w:p>
    <w:p w:rsidR="0086340B" w:rsidRDefault="0086340B" w:rsidP="0086340B">
      <w:pPr>
        <w:pStyle w:val="Exampletext"/>
      </w:pPr>
      <w:r w:rsidRPr="00F51A5F">
        <w:t>D_to_A    D_enable my_</w:t>
      </w:r>
      <w:proofErr w:type="gramStart"/>
      <w:r w:rsidRPr="00F51A5F">
        <w:t>enable  my</w:t>
      </w:r>
      <w:proofErr w:type="gramEnd"/>
      <w:r w:rsidRPr="00F51A5F">
        <w:t>_ref   0.0  3.6   0.4n  0.3n  Max</w:t>
      </w:r>
    </w:p>
    <w:p w:rsidR="0086340B" w:rsidRDefault="0086340B" w:rsidP="0086340B">
      <w:pPr>
        <w:pStyle w:val="Exampletext"/>
      </w:pPr>
      <w:r>
        <w:t>|</w:t>
      </w:r>
    </w:p>
    <w:p w:rsidR="0086340B" w:rsidRPr="00F51A5F" w:rsidRDefault="0086340B" w:rsidP="0086340B">
      <w:pPr>
        <w:pStyle w:val="Exampletext"/>
      </w:pPr>
      <w:r w:rsidRPr="00F51A5F">
        <w:t>| A_to_</w:t>
      </w:r>
      <w:proofErr w:type="gramStart"/>
      <w:r w:rsidRPr="00F51A5F">
        <w:t xml:space="preserve">D </w:t>
      </w:r>
      <w:r>
        <w:t xml:space="preserve"> </w:t>
      </w:r>
      <w:r w:rsidRPr="00F51A5F">
        <w:t>d</w:t>
      </w:r>
      <w:proofErr w:type="gramEnd"/>
      <w:r w:rsidRPr="00F51A5F">
        <w:t xml:space="preserve">_port     port1         port2         vlow   vhigh corner_name </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Typ</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Min</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Max</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54015A" w:rsidRPr="00F51A5F" w:rsidRDefault="0054015A" w:rsidP="0054015A">
      <w:pPr>
        <w:pStyle w:val="Exampletext"/>
        <w:rPr>
          <w:ins w:id="255" w:author="Author"/>
        </w:rPr>
      </w:pPr>
    </w:p>
    <w:p w:rsidR="0054015A" w:rsidRPr="005F36B3" w:rsidRDefault="0054015A" w:rsidP="0054015A">
      <w:pPr>
        <w:pStyle w:val="Exampletext"/>
        <w:spacing w:after="80"/>
        <w:rPr>
          <w:ins w:id="256" w:author="Author"/>
          <w:rFonts w:ascii="Times New Roman" w:hAnsi="Times New Roman" w:cs="Times New Roman"/>
          <w:sz w:val="24"/>
          <w:szCs w:val="24"/>
        </w:rPr>
      </w:pPr>
      <w:ins w:id="257" w:author="Author">
        <w:r w:rsidRPr="005F36B3">
          <w:rPr>
            <w:rFonts w:ascii="Times New Roman" w:hAnsi="Times New Roman" w:cs="Times New Roman"/>
            <w:sz w:val="24"/>
            <w:szCs w:val="24"/>
          </w:rPr>
          <w:t xml:space="preserve">Example of True Differential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4015A" w:rsidRDefault="0054015A" w:rsidP="0054015A">
      <w:pPr>
        <w:pStyle w:val="Exampletext"/>
        <w:contextualSpacing/>
        <w:rPr>
          <w:ins w:id="258" w:author="Author"/>
        </w:rPr>
      </w:pPr>
      <w:ins w:id="259" w:author="Author">
        <w:r>
          <w:t>[Model] Ext_ISS_Diff_Buff</w:t>
        </w:r>
      </w:ins>
    </w:p>
    <w:p w:rsidR="0054015A" w:rsidRDefault="0054015A" w:rsidP="0054015A">
      <w:pPr>
        <w:pStyle w:val="Exampletext"/>
        <w:contextualSpacing/>
        <w:rPr>
          <w:ins w:id="260" w:author="Author"/>
        </w:rPr>
      </w:pPr>
      <w:ins w:id="261" w:author="Author">
        <w:r>
          <w:t>Model_type I/O_diff</w:t>
        </w:r>
      </w:ins>
    </w:p>
    <w:p w:rsidR="0054015A" w:rsidRDefault="0054015A" w:rsidP="0054015A">
      <w:pPr>
        <w:pStyle w:val="Exampletext"/>
        <w:contextualSpacing/>
        <w:rPr>
          <w:ins w:id="262" w:author="Author"/>
        </w:rPr>
      </w:pPr>
      <w:ins w:id="263" w:author="Author">
        <w:r>
          <w:t>Rref_diff = 100</w:t>
        </w:r>
      </w:ins>
    </w:p>
    <w:p w:rsidR="0054015A" w:rsidRDefault="0054015A" w:rsidP="0054015A">
      <w:pPr>
        <w:pStyle w:val="Exampletext"/>
        <w:contextualSpacing/>
        <w:rPr>
          <w:ins w:id="264" w:author="Author"/>
        </w:rPr>
      </w:pPr>
      <w:ins w:id="265" w:author="Author">
        <w:r>
          <w:t>|</w:t>
        </w:r>
      </w:ins>
    </w:p>
    <w:p w:rsidR="0054015A" w:rsidRDefault="0054015A" w:rsidP="0054015A">
      <w:pPr>
        <w:pStyle w:val="Exampletext"/>
        <w:contextualSpacing/>
        <w:rPr>
          <w:ins w:id="266" w:author="Author"/>
        </w:rPr>
      </w:pPr>
      <w:ins w:id="267" w:author="Author">
        <w:r>
          <w:t>| Other model subparameters are optional</w:t>
        </w:r>
      </w:ins>
    </w:p>
    <w:p w:rsidR="0054015A" w:rsidRDefault="0054015A" w:rsidP="0054015A">
      <w:pPr>
        <w:pStyle w:val="Exampletext"/>
        <w:contextualSpacing/>
        <w:rPr>
          <w:ins w:id="268" w:author="Author"/>
        </w:rPr>
      </w:pPr>
      <w:ins w:id="269" w:author="Author">
        <w:r>
          <w:t>|</w:t>
        </w:r>
      </w:ins>
    </w:p>
    <w:p w:rsidR="0054015A" w:rsidRDefault="0054015A" w:rsidP="0054015A">
      <w:pPr>
        <w:pStyle w:val="Exampletext"/>
        <w:contextualSpacing/>
        <w:rPr>
          <w:ins w:id="270" w:author="Author"/>
        </w:rPr>
      </w:pPr>
      <w:ins w:id="271" w:author="Author">
        <w:r>
          <w:t xml:space="preserve">|                 </w:t>
        </w:r>
        <w:proofErr w:type="gramStart"/>
        <w:r>
          <w:t>typ</w:t>
        </w:r>
        <w:proofErr w:type="gramEnd"/>
        <w:r>
          <w:t xml:space="preserve">     min    max</w:t>
        </w:r>
      </w:ins>
    </w:p>
    <w:p w:rsidR="0054015A" w:rsidRDefault="0054015A" w:rsidP="0054015A">
      <w:pPr>
        <w:pStyle w:val="Exampletext"/>
        <w:contextualSpacing/>
        <w:rPr>
          <w:ins w:id="272" w:author="Author"/>
        </w:rPr>
      </w:pPr>
      <w:ins w:id="273" w:author="Author">
        <w:r>
          <w:t>[Voltage Range]   3.3     3.0    3.6</w:t>
        </w:r>
      </w:ins>
    </w:p>
    <w:p w:rsidR="0054015A" w:rsidRDefault="0054015A" w:rsidP="0054015A">
      <w:pPr>
        <w:pStyle w:val="Exampletext"/>
        <w:contextualSpacing/>
        <w:rPr>
          <w:ins w:id="274" w:author="Author"/>
        </w:rPr>
      </w:pPr>
      <w:ins w:id="275" w:author="Author">
        <w:r>
          <w:t>|</w:t>
        </w:r>
      </w:ins>
    </w:p>
    <w:p w:rsidR="0054015A" w:rsidRDefault="0054015A" w:rsidP="0054015A">
      <w:pPr>
        <w:pStyle w:val="Exampletext"/>
        <w:contextualSpacing/>
        <w:rPr>
          <w:ins w:id="276" w:author="Author"/>
        </w:rPr>
      </w:pPr>
      <w:ins w:id="277" w:author="Author">
        <w:r>
          <w:t>[Ramp]</w:t>
        </w:r>
      </w:ins>
    </w:p>
    <w:p w:rsidR="0054015A" w:rsidRDefault="0054015A" w:rsidP="0054015A">
      <w:pPr>
        <w:pStyle w:val="Exampletext"/>
        <w:contextualSpacing/>
        <w:rPr>
          <w:ins w:id="278" w:author="Author"/>
        </w:rPr>
      </w:pPr>
      <w:proofErr w:type="gramStart"/>
      <w:ins w:id="279" w:author="Author">
        <w:r>
          <w:t>dV/dt_r</w:t>
        </w:r>
        <w:proofErr w:type="gramEnd"/>
        <w:r>
          <w:t xml:space="preserve">        1.57/0.36n   1.44/0.57n   1.73/0.28n</w:t>
        </w:r>
      </w:ins>
    </w:p>
    <w:p w:rsidR="0054015A" w:rsidRDefault="0054015A" w:rsidP="0054015A">
      <w:pPr>
        <w:pStyle w:val="Exampletext"/>
        <w:contextualSpacing/>
        <w:rPr>
          <w:ins w:id="280" w:author="Author"/>
        </w:rPr>
      </w:pPr>
      <w:proofErr w:type="gramStart"/>
      <w:ins w:id="281" w:author="Author">
        <w:r>
          <w:t>dV/dt_f</w:t>
        </w:r>
        <w:proofErr w:type="gramEnd"/>
        <w:r>
          <w:t xml:space="preserve">        1.57/0.35n   1.46/0.44n   1.68/0.28n</w:t>
        </w:r>
      </w:ins>
    </w:p>
    <w:p w:rsidR="0054015A" w:rsidRDefault="0054015A" w:rsidP="0054015A">
      <w:pPr>
        <w:pStyle w:val="Exampletext"/>
        <w:contextualSpacing/>
        <w:rPr>
          <w:ins w:id="282" w:author="Author"/>
        </w:rPr>
      </w:pPr>
      <w:ins w:id="283" w:author="Author">
        <w:r>
          <w:t>|</w:t>
        </w:r>
      </w:ins>
    </w:p>
    <w:p w:rsidR="0054015A" w:rsidRDefault="0054015A" w:rsidP="0054015A">
      <w:pPr>
        <w:pStyle w:val="Exampletext"/>
        <w:contextualSpacing/>
        <w:rPr>
          <w:ins w:id="284" w:author="Author"/>
        </w:rPr>
      </w:pPr>
      <w:ins w:id="285" w:author="Author">
        <w:r>
          <w:t>[External Model]</w:t>
        </w:r>
      </w:ins>
    </w:p>
    <w:p w:rsidR="0054015A" w:rsidRDefault="0054015A" w:rsidP="0054015A">
      <w:pPr>
        <w:pStyle w:val="Exampletext"/>
        <w:contextualSpacing/>
        <w:rPr>
          <w:ins w:id="286" w:author="Author"/>
        </w:rPr>
      </w:pPr>
      <w:ins w:id="287" w:author="Author">
        <w:r>
          <w:t>Language IBIS-ISS</w:t>
        </w:r>
      </w:ins>
    </w:p>
    <w:p w:rsidR="0054015A" w:rsidRDefault="0054015A" w:rsidP="0054015A">
      <w:pPr>
        <w:pStyle w:val="Exampletext"/>
        <w:contextualSpacing/>
        <w:rPr>
          <w:ins w:id="288" w:author="Author"/>
        </w:rPr>
      </w:pPr>
      <w:ins w:id="289" w:author="Author">
        <w:r>
          <w:t>|</w:t>
        </w:r>
      </w:ins>
    </w:p>
    <w:p w:rsidR="0054015A" w:rsidRDefault="0054015A" w:rsidP="0054015A">
      <w:pPr>
        <w:pStyle w:val="Exampletext"/>
        <w:contextualSpacing/>
        <w:rPr>
          <w:ins w:id="290" w:author="Author"/>
        </w:rPr>
      </w:pPr>
      <w:ins w:id="291" w:author="Author">
        <w:r>
          <w:t>| Corner corner_name file_name   circuit_name (.subckt name)</w:t>
        </w:r>
      </w:ins>
    </w:p>
    <w:p w:rsidR="0054015A" w:rsidRDefault="0054015A" w:rsidP="0054015A">
      <w:pPr>
        <w:pStyle w:val="Exampletext"/>
        <w:contextualSpacing/>
        <w:rPr>
          <w:ins w:id="292" w:author="Author"/>
        </w:rPr>
      </w:pPr>
      <w:ins w:id="293" w:author="Author">
        <w:r>
          <w:t xml:space="preserve">Corner    Typ         </w:t>
        </w:r>
        <w:proofErr w:type="gramStart"/>
        <w:r>
          <w:t>diffio.spi  diff</w:t>
        </w:r>
        <w:proofErr w:type="gramEnd"/>
        <w:r>
          <w:t>_io_typ</w:t>
        </w:r>
      </w:ins>
    </w:p>
    <w:p w:rsidR="0054015A" w:rsidRDefault="0054015A" w:rsidP="0054015A">
      <w:pPr>
        <w:pStyle w:val="Exampletext"/>
        <w:contextualSpacing/>
        <w:rPr>
          <w:ins w:id="294" w:author="Author"/>
        </w:rPr>
      </w:pPr>
      <w:ins w:id="295" w:author="Author">
        <w:r>
          <w:t xml:space="preserve">Corner    Min         </w:t>
        </w:r>
        <w:proofErr w:type="gramStart"/>
        <w:r>
          <w:t>diffio.spi  diff</w:t>
        </w:r>
        <w:proofErr w:type="gramEnd"/>
        <w:r>
          <w:t>_io_min</w:t>
        </w:r>
      </w:ins>
    </w:p>
    <w:p w:rsidR="0054015A" w:rsidRDefault="0054015A" w:rsidP="0054015A">
      <w:pPr>
        <w:pStyle w:val="Exampletext"/>
        <w:contextualSpacing/>
        <w:rPr>
          <w:ins w:id="296" w:author="Author"/>
        </w:rPr>
      </w:pPr>
      <w:ins w:id="297" w:author="Author">
        <w:r>
          <w:t xml:space="preserve">Corner    Max         </w:t>
        </w:r>
        <w:proofErr w:type="gramStart"/>
        <w:r>
          <w:t>diffio.spi  diff</w:t>
        </w:r>
        <w:proofErr w:type="gramEnd"/>
        <w:r>
          <w:t>_io_max</w:t>
        </w:r>
      </w:ins>
    </w:p>
    <w:p w:rsidR="0054015A" w:rsidRDefault="0054015A" w:rsidP="0054015A">
      <w:pPr>
        <w:pStyle w:val="Exampletext"/>
        <w:contextualSpacing/>
        <w:rPr>
          <w:ins w:id="298" w:author="Author"/>
        </w:rPr>
      </w:pPr>
      <w:ins w:id="299" w:author="Author">
        <w:r>
          <w:t>|</w:t>
        </w:r>
      </w:ins>
    </w:p>
    <w:p w:rsidR="0054015A" w:rsidRDefault="0054015A" w:rsidP="0054015A">
      <w:pPr>
        <w:pStyle w:val="Exampletext"/>
        <w:contextualSpacing/>
        <w:rPr>
          <w:ins w:id="300" w:author="Author"/>
        </w:rPr>
      </w:pPr>
      <w:ins w:id="301" w:author="Author">
        <w:r>
          <w:lastRenderedPageBreak/>
          <w:t>| List of parameters</w:t>
        </w:r>
      </w:ins>
    </w:p>
    <w:p w:rsidR="0054015A" w:rsidRDefault="0054015A" w:rsidP="0054015A">
      <w:pPr>
        <w:pStyle w:val="Exampletext"/>
        <w:contextualSpacing/>
        <w:rPr>
          <w:ins w:id="302" w:author="Author"/>
        </w:rPr>
      </w:pPr>
      <w:ins w:id="303" w:author="Author">
        <w:r>
          <w:t>Parameters sp_file_name</w:t>
        </w:r>
      </w:ins>
    </w:p>
    <w:p w:rsidR="0054015A" w:rsidRDefault="0054015A" w:rsidP="0054015A">
      <w:pPr>
        <w:pStyle w:val="Exampletext"/>
        <w:contextualSpacing/>
        <w:rPr>
          <w:ins w:id="304" w:author="Author"/>
        </w:rPr>
      </w:pPr>
      <w:ins w:id="305" w:author="Author">
        <w:r>
          <w:t>Parameters c_</w:t>
        </w:r>
        <w:proofErr w:type="gramStart"/>
        <w:r>
          <w:t>diff  r</w:t>
        </w:r>
        <w:proofErr w:type="gramEnd"/>
        <w:r>
          <w:t>_diff</w:t>
        </w:r>
      </w:ins>
    </w:p>
    <w:p w:rsidR="0054015A" w:rsidRDefault="0054015A" w:rsidP="0054015A">
      <w:pPr>
        <w:pStyle w:val="Exampletext"/>
        <w:contextualSpacing/>
        <w:rPr>
          <w:ins w:id="306" w:author="Author"/>
        </w:rPr>
      </w:pPr>
      <w:ins w:id="307" w:author="Author">
        <w:r>
          <w:t>|</w:t>
        </w:r>
      </w:ins>
    </w:p>
    <w:p w:rsidR="0054015A" w:rsidRDefault="0054015A" w:rsidP="0054015A">
      <w:pPr>
        <w:pStyle w:val="Exampletext"/>
        <w:contextualSpacing/>
        <w:rPr>
          <w:ins w:id="308" w:author="Author"/>
        </w:rPr>
      </w:pPr>
      <w:ins w:id="309" w:author="Author">
        <w:r>
          <w:t>| Ports List of port names (in same order as in IBIS-ISS)</w:t>
        </w:r>
      </w:ins>
    </w:p>
    <w:p w:rsidR="0054015A" w:rsidRDefault="0054015A" w:rsidP="0054015A">
      <w:pPr>
        <w:pStyle w:val="Exampletext"/>
        <w:contextualSpacing/>
        <w:rPr>
          <w:ins w:id="310" w:author="Author"/>
        </w:rPr>
      </w:pPr>
      <w:ins w:id="311" w:author="Author">
        <w:r>
          <w:t>Ports A_signal_pos A_signal_neg my_receive my_drive my_enable</w:t>
        </w:r>
      </w:ins>
    </w:p>
    <w:p w:rsidR="0054015A" w:rsidRDefault="0054015A" w:rsidP="0054015A">
      <w:pPr>
        <w:pStyle w:val="Exampletext"/>
        <w:contextualSpacing/>
        <w:rPr>
          <w:ins w:id="312" w:author="Author"/>
        </w:rPr>
      </w:pPr>
      <w:ins w:id="313" w:author="Author">
        <w:r>
          <w:t>Ports A_puref A_pdref A_pcref A_gcref A_extref my_ref A_gnd</w:t>
        </w:r>
      </w:ins>
    </w:p>
    <w:p w:rsidR="0054015A" w:rsidRDefault="0054015A" w:rsidP="0054015A">
      <w:pPr>
        <w:pStyle w:val="Exampletext"/>
        <w:contextualSpacing/>
        <w:rPr>
          <w:ins w:id="314" w:author="Author"/>
        </w:rPr>
      </w:pPr>
      <w:ins w:id="315" w:author="Author">
        <w:r>
          <w:t>|</w:t>
        </w:r>
      </w:ins>
    </w:p>
    <w:p w:rsidR="0054015A" w:rsidRDefault="0054015A" w:rsidP="0054015A">
      <w:pPr>
        <w:pStyle w:val="Exampletext"/>
        <w:contextualSpacing/>
        <w:rPr>
          <w:ins w:id="316" w:author="Author"/>
        </w:rPr>
      </w:pPr>
      <w:ins w:id="317" w:author="Author">
        <w:r>
          <w:t xml:space="preserve">| D_to_A d_port   port1      port2    vlow vhigh trise tfall corner_name </w:t>
        </w:r>
      </w:ins>
    </w:p>
    <w:p w:rsidR="0054015A" w:rsidRDefault="0054015A" w:rsidP="0054015A">
      <w:pPr>
        <w:pStyle w:val="Exampletext"/>
        <w:contextualSpacing/>
        <w:rPr>
          <w:ins w:id="318" w:author="Author"/>
        </w:rPr>
      </w:pPr>
      <w:ins w:id="319" w:author="Author">
        <w:r>
          <w:t>D_to_A    D_</w:t>
        </w:r>
        <w:proofErr w:type="gramStart"/>
        <w:r>
          <w:t>drive  my</w:t>
        </w:r>
        <w:proofErr w:type="gramEnd"/>
        <w:r>
          <w:t>_drive   my_ref   0.0  3.3   0.5n  0.3n  Typ</w:t>
        </w:r>
      </w:ins>
    </w:p>
    <w:p w:rsidR="0054015A" w:rsidRDefault="0054015A" w:rsidP="0054015A">
      <w:pPr>
        <w:pStyle w:val="Exampletext"/>
        <w:contextualSpacing/>
        <w:rPr>
          <w:ins w:id="320" w:author="Author"/>
        </w:rPr>
      </w:pPr>
      <w:ins w:id="321" w:author="Author">
        <w:r>
          <w:t>D_to_A    D_</w:t>
        </w:r>
        <w:proofErr w:type="gramStart"/>
        <w:r>
          <w:t>drive  my</w:t>
        </w:r>
        <w:proofErr w:type="gramEnd"/>
        <w:r>
          <w:t>_drive   my_ref   0.0  3.0   0.6n  0.3n  Min</w:t>
        </w:r>
      </w:ins>
    </w:p>
    <w:p w:rsidR="0054015A" w:rsidRDefault="0054015A" w:rsidP="0054015A">
      <w:pPr>
        <w:pStyle w:val="Exampletext"/>
        <w:contextualSpacing/>
        <w:rPr>
          <w:ins w:id="322" w:author="Author"/>
        </w:rPr>
      </w:pPr>
      <w:ins w:id="323" w:author="Author">
        <w:r>
          <w:t>D_to_A    D_</w:t>
        </w:r>
        <w:proofErr w:type="gramStart"/>
        <w:r>
          <w:t>drive  my</w:t>
        </w:r>
        <w:proofErr w:type="gramEnd"/>
        <w:r>
          <w:t>_drive   my_ref   0.0  3.6   0.4n  0.3n  Max</w:t>
        </w:r>
      </w:ins>
    </w:p>
    <w:p w:rsidR="0054015A" w:rsidRDefault="0054015A" w:rsidP="0054015A">
      <w:pPr>
        <w:pStyle w:val="Exampletext"/>
        <w:contextualSpacing/>
        <w:rPr>
          <w:ins w:id="324" w:author="Author"/>
        </w:rPr>
      </w:pPr>
      <w:ins w:id="325" w:author="Author">
        <w:r>
          <w:t>D_to_A    D_enable my_</w:t>
        </w:r>
        <w:proofErr w:type="gramStart"/>
        <w:r>
          <w:t>enable  my</w:t>
        </w:r>
        <w:proofErr w:type="gramEnd"/>
        <w:r>
          <w:t>_ref   0.0  3.3   0.5n  0.3n  Typ</w:t>
        </w:r>
      </w:ins>
    </w:p>
    <w:p w:rsidR="0054015A" w:rsidRDefault="0054015A" w:rsidP="0054015A">
      <w:pPr>
        <w:pStyle w:val="Exampletext"/>
        <w:contextualSpacing/>
        <w:rPr>
          <w:ins w:id="326" w:author="Author"/>
        </w:rPr>
      </w:pPr>
      <w:ins w:id="327" w:author="Author">
        <w:r>
          <w:t>D_to_A    D_enable my_</w:t>
        </w:r>
        <w:proofErr w:type="gramStart"/>
        <w:r>
          <w:t>enable  my</w:t>
        </w:r>
        <w:proofErr w:type="gramEnd"/>
        <w:r>
          <w:t>_ref   0.0  3.0   0.6n  0.3n  Min</w:t>
        </w:r>
      </w:ins>
    </w:p>
    <w:p w:rsidR="0054015A" w:rsidRDefault="0054015A" w:rsidP="0054015A">
      <w:pPr>
        <w:pStyle w:val="Exampletext"/>
        <w:contextualSpacing/>
        <w:rPr>
          <w:ins w:id="328" w:author="Author"/>
        </w:rPr>
      </w:pPr>
      <w:ins w:id="329" w:author="Author">
        <w:r>
          <w:t>D_to_A    D_enable my_</w:t>
        </w:r>
        <w:proofErr w:type="gramStart"/>
        <w:r>
          <w:t>enable  my</w:t>
        </w:r>
        <w:proofErr w:type="gramEnd"/>
        <w:r>
          <w:t>_ref   0.0  3.6   0.4n  0.3n  Max</w:t>
        </w:r>
      </w:ins>
    </w:p>
    <w:p w:rsidR="0054015A" w:rsidRDefault="0054015A" w:rsidP="0054015A">
      <w:pPr>
        <w:pStyle w:val="Exampletext"/>
        <w:contextualSpacing/>
        <w:rPr>
          <w:ins w:id="330" w:author="Author"/>
        </w:rPr>
      </w:pPr>
      <w:ins w:id="331" w:author="Author">
        <w:r>
          <w:t>|</w:t>
        </w:r>
      </w:ins>
    </w:p>
    <w:p w:rsidR="0054015A" w:rsidRDefault="0054015A" w:rsidP="0054015A">
      <w:pPr>
        <w:pStyle w:val="Exampletext"/>
        <w:contextualSpacing/>
        <w:rPr>
          <w:ins w:id="332" w:author="Author"/>
        </w:rPr>
      </w:pPr>
      <w:ins w:id="333" w:author="Author">
        <w:r>
          <w:t xml:space="preserve">| A_to_D d_port     port1         port2         vlow   vhigh corner_name </w:t>
        </w:r>
      </w:ins>
    </w:p>
    <w:p w:rsidR="0054015A" w:rsidRDefault="0054015A" w:rsidP="0054015A">
      <w:pPr>
        <w:pStyle w:val="Exampletext"/>
        <w:contextualSpacing/>
        <w:rPr>
          <w:ins w:id="334" w:author="Author"/>
        </w:rPr>
      </w:pPr>
      <w:ins w:id="335" w:author="Author">
        <w:r>
          <w:t>A_to_D    D_</w:t>
        </w:r>
        <w:proofErr w:type="gramStart"/>
        <w:r>
          <w:t>receive  A</w:t>
        </w:r>
        <w:proofErr w:type="gramEnd"/>
        <w:r>
          <w:t>_signal_pos  A_signal_neg  -200m  200m  Typ</w:t>
        </w:r>
      </w:ins>
    </w:p>
    <w:p w:rsidR="0054015A" w:rsidRDefault="0054015A" w:rsidP="0054015A">
      <w:pPr>
        <w:pStyle w:val="Exampletext"/>
        <w:contextualSpacing/>
        <w:rPr>
          <w:ins w:id="336" w:author="Author"/>
        </w:rPr>
      </w:pPr>
      <w:ins w:id="337" w:author="Author">
        <w:r>
          <w:t>A_to_D    D_</w:t>
        </w:r>
        <w:proofErr w:type="gramStart"/>
        <w:r>
          <w:t>receive  A</w:t>
        </w:r>
        <w:proofErr w:type="gramEnd"/>
        <w:r>
          <w:t>_signal_pos  A_signal_neg  -200m  200m  Min</w:t>
        </w:r>
      </w:ins>
    </w:p>
    <w:p w:rsidR="0054015A" w:rsidRDefault="0054015A" w:rsidP="0054015A">
      <w:pPr>
        <w:pStyle w:val="Exampletext"/>
        <w:contextualSpacing/>
        <w:rPr>
          <w:ins w:id="338" w:author="Author"/>
        </w:rPr>
      </w:pPr>
      <w:ins w:id="339" w:author="Author">
        <w:r>
          <w:t>A_to_D    D_</w:t>
        </w:r>
        <w:proofErr w:type="gramStart"/>
        <w:r>
          <w:t>receive  A</w:t>
        </w:r>
        <w:proofErr w:type="gramEnd"/>
        <w:r>
          <w:t>_signal_pos  A_signal_neg  -200m  200m  Max</w:t>
        </w:r>
      </w:ins>
    </w:p>
    <w:p w:rsidR="0054015A" w:rsidRDefault="0054015A" w:rsidP="0054015A">
      <w:pPr>
        <w:pStyle w:val="Exampletext"/>
        <w:contextualSpacing/>
        <w:rPr>
          <w:ins w:id="340" w:author="Author"/>
        </w:rPr>
      </w:pPr>
      <w:ins w:id="341" w:author="Author">
        <w:r>
          <w:t>|</w:t>
        </w:r>
      </w:ins>
    </w:p>
    <w:p w:rsidR="0086340B" w:rsidRDefault="0054015A" w:rsidP="0054015A">
      <w:pPr>
        <w:pStyle w:val="Exampletext"/>
        <w:rPr>
          <w:ins w:id="342" w:author="Author"/>
        </w:rPr>
      </w:pPr>
      <w:ins w:id="343" w:author="Author">
        <w:r>
          <w:t>[End External Model]</w:t>
        </w:r>
      </w:ins>
    </w:p>
    <w:p w:rsidR="0054015A" w:rsidRPr="00F51A5F" w:rsidRDefault="0054015A" w:rsidP="0054015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86340B" w:rsidRPr="00F51A5F" w:rsidRDefault="0086340B" w:rsidP="0086340B">
      <w:pPr>
        <w:pStyle w:val="Exampletext"/>
      </w:pPr>
      <w:r w:rsidRPr="00F51A5F">
        <w:t>[Model] Ext_VHDL_Diff_Buff</w:t>
      </w:r>
    </w:p>
    <w:p w:rsidR="0086340B" w:rsidRPr="00F51A5F" w:rsidRDefault="0086340B" w:rsidP="0086340B">
      <w:pPr>
        <w:pStyle w:val="Exampletext"/>
      </w:pPr>
      <w:r w:rsidRPr="00F51A5F">
        <w:t>Model_type I/O_diff</w:t>
      </w:r>
    </w:p>
    <w:p w:rsidR="0086340B" w:rsidRPr="009442D7" w:rsidRDefault="0086340B" w:rsidP="0086340B">
      <w:pPr>
        <w:pStyle w:val="Exampletext"/>
      </w:pPr>
      <w:r w:rsidRPr="009442D7">
        <w:t>Rref_diff = 100</w:t>
      </w:r>
    </w:p>
    <w:p w:rsidR="0086340B" w:rsidRPr="009442D7" w:rsidRDefault="0086340B" w:rsidP="0086340B">
      <w:pPr>
        <w:pStyle w:val="Exampletext"/>
      </w:pPr>
      <w:r w:rsidRPr="009442D7">
        <w:t>|</w:t>
      </w:r>
    </w:p>
    <w:p w:rsidR="0086340B" w:rsidRPr="009442D7" w:rsidRDefault="0086340B" w:rsidP="0086340B">
      <w:pPr>
        <w:pStyle w:val="Exampletext"/>
      </w:pPr>
      <w:r w:rsidRPr="009442D7">
        <w:t xml:space="preserve">|                 </w:t>
      </w:r>
      <w:proofErr w:type="gramStart"/>
      <w:r w:rsidRPr="009442D7">
        <w:t>typ</w:t>
      </w:r>
      <w:proofErr w:type="gramEnd"/>
      <w:r w:rsidRPr="009442D7">
        <w:t xml:space="preserve">     min    max</w:t>
      </w:r>
    </w:p>
    <w:p w:rsidR="0086340B" w:rsidRPr="00F51A5F" w:rsidRDefault="0086340B" w:rsidP="0086340B">
      <w:pPr>
        <w:pStyle w:val="Exampletext"/>
      </w:pPr>
      <w:r w:rsidRPr="00F51A5F">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 xml:space="preserve">file_name  </w:t>
      </w:r>
      <w:r>
        <w:t xml:space="preserve"> </w:t>
      </w:r>
      <w:r w:rsidRPr="00F51A5F">
        <w:t xml:space="preserve">   </w:t>
      </w:r>
      <w:r>
        <w:t xml:space="preserve"> </w:t>
      </w:r>
      <w:proofErr w:type="gramStart"/>
      <w:r w:rsidRPr="00F51A5F">
        <w:t>entity(</w:t>
      </w:r>
      <w:proofErr w:type="gramEnd"/>
      <w:r w:rsidRPr="00F51A5F">
        <w:t>architecture)</w:t>
      </w:r>
    </w:p>
    <w:p w:rsidR="0086340B" w:rsidRPr="00F51A5F" w:rsidRDefault="0086340B" w:rsidP="0086340B">
      <w:pPr>
        <w:pStyle w:val="Exampletext"/>
      </w:pPr>
      <w:r w:rsidRPr="00F51A5F">
        <w:t>Corner    Typ          diffio_</w:t>
      </w:r>
      <w:proofErr w:type="gramStart"/>
      <w:r w:rsidRPr="00F51A5F">
        <w:t>typ.vhd  buffer</w:t>
      </w:r>
      <w:proofErr w:type="gramEnd"/>
      <w:r w:rsidRPr="00F51A5F">
        <w:t>(diff_io_typ)</w:t>
      </w:r>
    </w:p>
    <w:p w:rsidR="0086340B" w:rsidRPr="00F51A5F" w:rsidRDefault="0086340B" w:rsidP="0086340B">
      <w:pPr>
        <w:pStyle w:val="Exampletext"/>
      </w:pPr>
      <w:r w:rsidRPr="00F51A5F">
        <w:t>Corner    Min          diffio_</w:t>
      </w:r>
      <w:proofErr w:type="gramStart"/>
      <w:r w:rsidRPr="00F51A5F">
        <w:t>min.vhd  buffer</w:t>
      </w:r>
      <w:proofErr w:type="gramEnd"/>
      <w:r w:rsidRPr="00F51A5F">
        <w:t>(diff_io_min)</w:t>
      </w:r>
    </w:p>
    <w:p w:rsidR="0086340B" w:rsidRPr="00F51A5F" w:rsidRDefault="0086340B" w:rsidP="0086340B">
      <w:pPr>
        <w:pStyle w:val="Exampletext"/>
      </w:pPr>
      <w:r w:rsidRPr="00F51A5F">
        <w:t>Corner    Max          diffio_</w:t>
      </w:r>
      <w:proofErr w:type="gramStart"/>
      <w:r w:rsidRPr="00F51A5F">
        <w:t>max.vhd  buffer</w:t>
      </w:r>
      <w:proofErr w:type="gramEnd"/>
      <w:r w:rsidRPr="00F51A5F">
        <w:t>(diff_io_max)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A_signal_pos A_signal_neg D_receive D_drive D_enable</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86340B" w:rsidRPr="00F51A5F" w:rsidRDefault="0086340B" w:rsidP="0086340B">
      <w:pPr>
        <w:pStyle w:val="Exampletext"/>
      </w:pPr>
      <w:r w:rsidRPr="00F51A5F">
        <w:lastRenderedPageBreak/>
        <w:t>| Note that [Pin] and [Diff Pin] declarations are shown for clarity</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[Pin] signal_name model_name R_pin L_pin C_pin</w:t>
      </w:r>
    </w:p>
    <w:p w:rsidR="0086340B" w:rsidRPr="00F51A5F" w:rsidRDefault="0086340B" w:rsidP="0086340B">
      <w:pPr>
        <w:pStyle w:val="Exampletext"/>
      </w:pPr>
      <w:r w:rsidRPr="00F51A5F">
        <w:t>1 Example_pos Ext_SPICE_PDiff_Buff</w:t>
      </w:r>
    </w:p>
    <w:p w:rsidR="0086340B" w:rsidRPr="00F51A5F" w:rsidRDefault="0086340B" w:rsidP="0086340B">
      <w:pPr>
        <w:pStyle w:val="Exampletext"/>
      </w:pPr>
      <w:r w:rsidRPr="00F51A5F">
        <w:t>2 Example_neg Ext_SPICE_PDiff_Buff</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Default="0086340B" w:rsidP="0086340B">
      <w:pPr>
        <w:pStyle w:val="Exampletext"/>
      </w:pPr>
      <w:r w:rsidRPr="00F51A5F">
        <w:t>|</w:t>
      </w:r>
    </w:p>
    <w:p w:rsidR="0086340B" w:rsidRPr="00F51A5F" w:rsidRDefault="0086340B" w:rsidP="0086340B">
      <w:pPr>
        <w:pStyle w:val="Exampletext"/>
      </w:pPr>
      <w:r w:rsidRPr="00F51A5F">
        <w:t>[Diff Pin] inv_pin vdiff tdelay_typ tdelay_min tdelay_max</w:t>
      </w:r>
    </w:p>
    <w:p w:rsidR="0086340B" w:rsidRPr="00F51A5F" w:rsidRDefault="0086340B" w:rsidP="0086340B">
      <w:pPr>
        <w:pStyle w:val="Exampletext"/>
      </w:pPr>
      <w:r w:rsidRPr="00F51A5F">
        <w:t>1            2     200mV    0ns        0ns        0ns</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Pr="00F51A5F" w:rsidRDefault="0086340B" w:rsidP="0086340B">
      <w:pPr>
        <w:pStyle w:val="Exampletext"/>
      </w:pPr>
      <w:r w:rsidRPr="00F51A5F">
        <w:t>|</w:t>
      </w:r>
    </w:p>
    <w:p w:rsidR="0086340B" w:rsidRPr="00F51A5F" w:rsidRDefault="0086340B" w:rsidP="0086340B">
      <w:pPr>
        <w:pStyle w:val="Exampletext"/>
      </w:pPr>
      <w:r w:rsidRPr="00F51A5F">
        <w:t>[Model] Ext_SPICE_PDiff_Buff</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w:t>
      </w:r>
      <w:proofErr w:type="gramStart"/>
      <w:r w:rsidRPr="00F51A5F">
        <w:t>Corner  corner</w:t>
      </w:r>
      <w:proofErr w:type="gramEnd"/>
      <w:r w:rsidRPr="00F51A5F">
        <w:t>_name  file_name   circuit_name (.subckt name)</w:t>
      </w:r>
    </w:p>
    <w:p w:rsidR="0086340B" w:rsidRPr="00F51A5F" w:rsidRDefault="0086340B" w:rsidP="0086340B">
      <w:pPr>
        <w:pStyle w:val="Exampletext"/>
      </w:pPr>
      <w:r w:rsidRPr="00F51A5F">
        <w:t xml:space="preserve">Corner     Typ          </w:t>
      </w:r>
      <w:proofErr w:type="gramStart"/>
      <w:r w:rsidRPr="00F51A5F">
        <w:t>diffio.spi  diff</w:t>
      </w:r>
      <w:proofErr w:type="gramEnd"/>
      <w:r w:rsidRPr="00F51A5F">
        <w:t>_io_typ</w:t>
      </w:r>
    </w:p>
    <w:p w:rsidR="0086340B" w:rsidRPr="00F51A5F" w:rsidRDefault="0086340B" w:rsidP="0086340B">
      <w:pPr>
        <w:pStyle w:val="Exampletext"/>
      </w:pPr>
      <w:r w:rsidRPr="00F51A5F">
        <w:t xml:space="preserve">Corner     Min          </w:t>
      </w:r>
      <w:proofErr w:type="gramStart"/>
      <w:r w:rsidRPr="00F51A5F">
        <w:t>diffio.spi  diff</w:t>
      </w:r>
      <w:proofErr w:type="gramEnd"/>
      <w:r w:rsidRPr="00F51A5F">
        <w:t>_io_min</w:t>
      </w:r>
    </w:p>
    <w:p w:rsidR="0086340B" w:rsidRPr="00F51A5F" w:rsidRDefault="0086340B" w:rsidP="0086340B">
      <w:pPr>
        <w:pStyle w:val="Exampletext"/>
      </w:pPr>
      <w:r w:rsidRPr="00F51A5F">
        <w:t xml:space="preserve">Corner     Max          </w:t>
      </w:r>
      <w:proofErr w:type="gramStart"/>
      <w:r w:rsidRPr="00F51A5F">
        <w:t>diffio.spi  diff</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A_signal my_drive my_enable my_ref </w:t>
      </w:r>
    </w:p>
    <w:p w:rsidR="0086340B" w:rsidRPr="00F51A5F" w:rsidRDefault="0086340B" w:rsidP="0086340B">
      <w:pPr>
        <w:pStyle w:val="Exampletext"/>
      </w:pPr>
      <w:r w:rsidRPr="00F51A5F">
        <w:t>Ports A_puref A_pdref A_pcref A_gcref A_gnd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w:t>
      </w:r>
      <w:proofErr w:type="gramStart"/>
      <w:r w:rsidRPr="00F51A5F">
        <w:t>drive  my</w:t>
      </w:r>
      <w:proofErr w:type="gramEnd"/>
      <w:r w:rsidRPr="00F51A5F">
        <w:t>_drive   my_ref   0.0  3.0   0.6n  0.3n  Min</w:t>
      </w:r>
    </w:p>
    <w:p w:rsidR="0086340B" w:rsidRPr="00F51A5F" w:rsidRDefault="0086340B" w:rsidP="0086340B">
      <w:pPr>
        <w:pStyle w:val="Exampletext"/>
      </w:pPr>
      <w:r w:rsidRPr="00F51A5F">
        <w:t>D_to_A    D_</w:t>
      </w:r>
      <w:proofErr w:type="gramStart"/>
      <w:r w:rsidRPr="00F51A5F">
        <w:t>drive  my</w:t>
      </w:r>
      <w:proofErr w:type="gramEnd"/>
      <w:r w:rsidRPr="00F51A5F">
        <w:t>_drive   my_ref   0.0  3.6   0.4n  0.3n  Max</w:t>
      </w:r>
    </w:p>
    <w:p w:rsidR="0086340B" w:rsidRPr="00F51A5F" w:rsidRDefault="0086340B" w:rsidP="0086340B">
      <w:pPr>
        <w:pStyle w:val="Exampletext"/>
      </w:pPr>
      <w:r w:rsidRPr="00F51A5F">
        <w:t>D_to_A    D_enable my_</w:t>
      </w:r>
      <w:proofErr w:type="gramStart"/>
      <w:r w:rsidRPr="00F51A5F">
        <w:t>enable  A</w:t>
      </w:r>
      <w:proofErr w:type="gramEnd"/>
      <w:r w:rsidRPr="00F51A5F">
        <w:t>_pcref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_pcref  0.0  3.0   0.6n  0.3n  Min</w:t>
      </w:r>
    </w:p>
    <w:p w:rsidR="0086340B" w:rsidRPr="00F51A5F" w:rsidRDefault="0086340B" w:rsidP="0086340B">
      <w:pPr>
        <w:pStyle w:val="Exampletext"/>
      </w:pPr>
      <w:r w:rsidRPr="00F51A5F">
        <w:t>D_to_A    D_enable my_</w:t>
      </w:r>
      <w:proofErr w:type="gramStart"/>
      <w:r w:rsidRPr="00F51A5F">
        <w:t>enable  A</w:t>
      </w:r>
      <w:proofErr w:type="gramEnd"/>
      <w:r w:rsidRPr="00F51A5F">
        <w:t>_pcref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A</w:t>
      </w:r>
      <w:proofErr w:type="gramEnd"/>
      <w:r w:rsidRPr="00F51A5F">
        <w:t xml:space="preserve">_signal  my_ref    0.8    2.0   Typ </w:t>
      </w:r>
    </w:p>
    <w:p w:rsidR="0086340B" w:rsidRPr="00F51A5F" w:rsidRDefault="0086340B" w:rsidP="0086340B">
      <w:pPr>
        <w:pStyle w:val="Exampletext"/>
      </w:pPr>
      <w:r w:rsidRPr="00F51A5F">
        <w:t>A_to_D    D_</w:t>
      </w:r>
      <w:proofErr w:type="gramStart"/>
      <w:r w:rsidRPr="00F51A5F">
        <w:t>receive  A</w:t>
      </w:r>
      <w:proofErr w:type="gramEnd"/>
      <w:r w:rsidRPr="00F51A5F">
        <w:t>_signal  my_ref    0.8    2.0   Min</w:t>
      </w:r>
    </w:p>
    <w:p w:rsidR="0086340B" w:rsidRPr="00F51A5F" w:rsidRDefault="0086340B" w:rsidP="0086340B">
      <w:pPr>
        <w:pStyle w:val="Exampletext"/>
      </w:pPr>
      <w:r w:rsidRPr="00F51A5F">
        <w:t>A_to_D    D_</w:t>
      </w:r>
      <w:proofErr w:type="gramStart"/>
      <w:r w:rsidRPr="00F51A5F">
        <w:t>receive  A</w:t>
      </w:r>
      <w:proofErr w:type="gramEnd"/>
      <w:r w:rsidRPr="00F51A5F">
        <w:t>_signal  my_ref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This example shows the evaluation of the received signals at the die</w:t>
      </w:r>
    </w:p>
    <w:p w:rsidR="0086340B" w:rsidRPr="00F51A5F" w:rsidRDefault="0086340B" w:rsidP="0086340B">
      <w:pPr>
        <w:pStyle w:val="Exampletext"/>
      </w:pPr>
      <w:r w:rsidRPr="00F51A5F">
        <w:t xml:space="preserve">| </w:t>
      </w:r>
      <w:proofErr w:type="gramStart"/>
      <w:r w:rsidRPr="00F51A5F">
        <w:t>pads</w:t>
      </w:r>
      <w:proofErr w:type="gramEnd"/>
      <w:r w:rsidRPr="00F51A5F">
        <w:t>.  [Diff Pin] defines the interpretation of the A_to_D output</w:t>
      </w:r>
    </w:p>
    <w:p w:rsidR="0086340B" w:rsidRPr="00F51A5F" w:rsidRDefault="0086340B" w:rsidP="0086340B">
      <w:pPr>
        <w:pStyle w:val="Exampletext"/>
      </w:pPr>
      <w:r w:rsidRPr="00F51A5F">
        <w:t xml:space="preserve">| </w:t>
      </w:r>
      <w:proofErr w:type="gramStart"/>
      <w:r w:rsidRPr="00F51A5F">
        <w:t>polarity</w:t>
      </w:r>
      <w:proofErr w:type="gramEnd"/>
      <w:r w:rsidRPr="00F51A5F">
        <w:t xml:space="preserve"> and levels and overrides the A_to_D settings shown above. </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Default="0086340B" w:rsidP="0086340B">
      <w:pPr>
        <w:spacing w:after="80"/>
      </w:pPr>
    </w:p>
    <w:p w:rsidR="0086340B" w:rsidRPr="00F51A5F" w:rsidRDefault="0086340B" w:rsidP="0086340B">
      <w:pPr>
        <w:spacing w:after="80"/>
      </w:pPr>
    </w:p>
    <w:p w:rsidR="0086340B" w:rsidRPr="005F36B3" w:rsidRDefault="0086340B" w:rsidP="0086340B">
      <w:pPr>
        <w:pStyle w:val="KeywordDescriptions"/>
        <w:rPr>
          <w:rStyle w:val="KeywordNameTOCChar"/>
        </w:rPr>
      </w:pPr>
      <w:bookmarkStart w:id="344" w:name="_Toc203975893"/>
      <w:bookmarkStart w:id="345" w:name="_Toc203976314"/>
      <w:bookmarkStart w:id="346"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344"/>
      <w:bookmarkEnd w:id="345"/>
      <w:bookmarkEnd w:id="346"/>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CF0E5B">
        <w:rPr>
          <w:i/>
        </w:rPr>
        <w:t>Description:</w:t>
      </w:r>
      <w:r>
        <w:tab/>
      </w:r>
      <w:r w:rsidRPr="00F51A5F">
        <w:t>Used to reference an external file containing an arbitrary circuit description using one of the supported languages.</w:t>
      </w:r>
    </w:p>
    <w:p w:rsidR="0086340B" w:rsidRPr="00F51A5F" w:rsidRDefault="0086340B" w:rsidP="0086340B">
      <w:pPr>
        <w:pStyle w:val="KeywordDescriptions"/>
      </w:pPr>
      <w:r w:rsidRPr="00CF0E5B">
        <w:rPr>
          <w:i/>
        </w:rPr>
        <w:t>Sub-Params:</w:t>
      </w:r>
      <w:r>
        <w:tab/>
      </w:r>
      <w:r w:rsidRPr="00F51A5F">
        <w:t xml:space="preserve">Language, Corner, Parameters, </w:t>
      </w:r>
      <w:ins w:id="347" w:author="Author">
        <w:r w:rsidR="00B83867">
          <w:t xml:space="preserve">Converter_Parameters, </w:t>
        </w:r>
      </w:ins>
      <w:r w:rsidRPr="00F51A5F">
        <w:t>Ports, D_to_A, A_to_D</w:t>
      </w:r>
    </w:p>
    <w:p w:rsidR="0086340B" w:rsidRPr="00F51A5F" w:rsidRDefault="0086340B" w:rsidP="0086340B">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86340B" w:rsidRPr="00630284" w:rsidRDefault="0086340B" w:rsidP="0086340B">
      <w:pPr>
        <w:pStyle w:val="KeywordDescriptions"/>
      </w:pPr>
      <w:r w:rsidRPr="00F51A5F">
        <w:t>The [External Circuit] keyword may appear multiple times.  It is not sco</w:t>
      </w:r>
      <w:r w:rsidRPr="00630284">
        <w:t>ped by any other keyword.</w:t>
      </w:r>
    </w:p>
    <w:p w:rsidR="0086340B" w:rsidRPr="00F51A5F" w:rsidRDefault="0086340B" w:rsidP="0086340B">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86340B" w:rsidRPr="00F51A5F" w:rsidRDefault="0086340B" w:rsidP="0086340B">
      <w:pPr>
        <w:pStyle w:val="KeywordDescriptions"/>
      </w:pPr>
      <w:r w:rsidRPr="00F51A5F">
        <w:t>The [External Circuit] keyword and contents may be placed anywhere in the file, outside of any [Component] keyword group or [Model] keyword group, in a manner similar to that of the [Model] keyword.</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Pr="00F51A5F" w:rsidRDefault="0086340B" w:rsidP="0086340B">
      <w:pPr>
        <w:pStyle w:val="KeywordDescriptions"/>
      </w:pPr>
      <w:r w:rsidRPr="00F51A5F">
        <w:t xml:space="preserve">Accepts </w:t>
      </w:r>
      <w:r>
        <w:t>“</w:t>
      </w:r>
      <w:r w:rsidRPr="00F51A5F">
        <w:t>SPICE</w:t>
      </w:r>
      <w:r>
        <w:t>”</w:t>
      </w:r>
      <w:r w:rsidRPr="00F51A5F">
        <w:t xml:space="preserve">, </w:t>
      </w:r>
      <w:ins w:id="348" w:author="Author">
        <w:r w:rsidR="006805B6">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Pr="00F51A5F"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349" w:author="Author">
        <w:r w:rsidR="006805B6">
          <w:t xml:space="preserve">and IBIS-ISS </w:t>
        </w:r>
      </w:ins>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No character limits, case-sensitivity limits or extension conventions are required or enforced for file_name and circuit_name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w:t>
      </w:r>
    </w:p>
    <w:p w:rsidR="0086340B" w:rsidRPr="00F51A5F" w:rsidRDefault="0086340B" w:rsidP="0086340B">
      <w:pPr>
        <w:pStyle w:val="KeywordDescriptions"/>
      </w:pPr>
      <w:r w:rsidRPr="00F51A5F">
        <w:t>Parameters:</w:t>
      </w:r>
    </w:p>
    <w:p w:rsidR="00B964E1" w:rsidRDefault="00B964E1" w:rsidP="00B964E1">
      <w:pPr>
        <w:pStyle w:val="KeywordDescriptions"/>
        <w:rPr>
          <w:ins w:id="350" w:author="Author"/>
        </w:rPr>
      </w:pPr>
      <w:proofErr w:type="gramStart"/>
      <w:ins w:id="351" w:author="Author">
        <w:r>
          <w:t>Lists names of parameters that can be passed into an external model file.</w:t>
        </w:r>
        <w:proofErr w:type="gramEnd"/>
        <w:r>
          <w:t xml:space="preserve">  Each Parameters entry must match a name or keyword in the external file or language.  The list of Parameters may span </w:t>
        </w:r>
        <w:r>
          <w:lastRenderedPageBreak/>
          <w:t>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352" w:author="Author"/>
        </w:rPr>
      </w:pPr>
      <w:ins w:id="353" w:author="Author">
        <w:r>
          <w:t>Parameter passing is not supported in SPICE.  VHDL-AMS and VHDL-</w:t>
        </w:r>
        <w:proofErr w:type="gramStart"/>
        <w:r>
          <w:t>A(</w:t>
        </w:r>
        <w:proofErr w:type="gramEnd"/>
        <w:r>
          <w:t>MS) parameters are supported using "generic" names, and Verilog-AMS and Verilog-A(MS) parameters are supported using "parameter" names.  IBIS-ISS parameters are supported for all IBIS-ISS parameters which are defined on the subcircuit definition line.</w:t>
        </w:r>
      </w:ins>
    </w:p>
    <w:p w:rsidR="00B964E1" w:rsidRDefault="00B964E1" w:rsidP="00B964E1">
      <w:pPr>
        <w:pStyle w:val="KeywordDescriptions"/>
        <w:rPr>
          <w:ins w:id="354" w:author="Author"/>
        </w:rPr>
      </w:pPr>
      <w:ins w:id="355" w:author="Author">
        <w:r>
          <w:t>Parameters are locally scoped under each [External Circuit] keyword, i. e. the same parameter under two different [External Circuit] will have independent values.</w:t>
        </w:r>
      </w:ins>
    </w:p>
    <w:p w:rsidR="00B964E1" w:rsidRDefault="00B964E1" w:rsidP="00B964E1">
      <w:pPr>
        <w:pStyle w:val="KeywordDescriptions"/>
        <w:rPr>
          <w:ins w:id="356" w:author="Author"/>
        </w:rPr>
      </w:pPr>
      <w:ins w:id="357" w:author="Author">
        <w:r>
          <w:t>The parameter(s) listed under the Parameters subparameter may optionally be followed by an equal sign and a numeric, Boolean or string literal and/or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B964E1" w:rsidRDefault="00B964E1" w:rsidP="00B964E1">
      <w:pPr>
        <w:pStyle w:val="KeywordDescriptions"/>
        <w:rPr>
          <w:ins w:id="358" w:author="Author"/>
        </w:rPr>
      </w:pPr>
      <w:ins w:id="359" w:author="Author">
        <w:r>
          <w: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multiple parameters are listed on a single line with one assignment, all of the parameters on that line shall be assigned the same value by the EDA tool.  String literals must be enclosed in double quotes.</w:t>
        </w:r>
      </w:ins>
    </w:p>
    <w:p w:rsidR="0086340B" w:rsidRPr="00F51A5F" w:rsidRDefault="00B964E1" w:rsidP="006805B6">
      <w:pPr>
        <w:pStyle w:val="KeywordDescriptions"/>
      </w:pPr>
      <w:ins w:id="360" w:author="Author">
        <w:r>
          <w:t xml:space="preserve">The EDA tool may provide additional means to the user </w:t>
        </w:r>
        <w:proofErr w:type="gramStart"/>
        <w:r>
          <w:t>to  assign</w:t>
        </w:r>
        <w:proofErr w:type="gramEnd"/>
        <w:r>
          <w:t xml:space="preserve"> values to Parameters.  This may include the option to override the values provided in the .ibs file, to allow the user to make selections for multi-valued parameters in the parameter tree, or to provide values for uninitialized Parameters.</w:t>
        </w:r>
      </w:ins>
    </w:p>
    <w:p w:rsidR="00B83867" w:rsidRDefault="00B83867" w:rsidP="00B83867">
      <w:pPr>
        <w:pStyle w:val="KeywordDescriptions"/>
        <w:rPr>
          <w:ins w:id="361" w:author="Author"/>
        </w:rPr>
      </w:pPr>
      <w:ins w:id="362" w:author="Author">
        <w:r>
          <w:t>Converter_Parameters:</w:t>
        </w:r>
      </w:ins>
    </w:p>
    <w:p w:rsidR="00B83867" w:rsidRDefault="00B83867" w:rsidP="00B83867">
      <w:pPr>
        <w:pStyle w:val="KeywordDescriptions"/>
        <w:rPr>
          <w:ins w:id="363" w:author="Author"/>
        </w:rPr>
      </w:pPr>
      <w:ins w:id="364" w:author="Author">
        <w:r>
          <w:t>This optional subparameter lists and initializes parameter names to be used as arguments in the A_to_D and/or D_to_A converter(s) of the [External Circuit]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B83867" w:rsidRDefault="00B83867" w:rsidP="00B83867">
      <w:pPr>
        <w:pStyle w:val="KeywordDescriptions"/>
        <w:rPr>
          <w:ins w:id="365" w:author="Author"/>
        </w:rPr>
      </w:pPr>
      <w:ins w:id="366" w:author="Author">
        <w:r>
          <w:t>Converter_Parameters are locally scoped under each [External Circuit] keyword, i. e. the same converter parameter under two different [External Circuit</w:t>
        </w:r>
        <w:proofErr w:type="gramStart"/>
        <w:r>
          <w:t>]s</w:t>
        </w:r>
        <w:proofErr w:type="gramEnd"/>
        <w:r>
          <w:t xml:space="preserve"> will have independent values.</w:t>
        </w:r>
      </w:ins>
    </w:p>
    <w:p w:rsidR="00B83867" w:rsidRDefault="00B83867" w:rsidP="00B83867">
      <w:pPr>
        <w:pStyle w:val="KeywordDescriptions"/>
        <w:rPr>
          <w:ins w:id="367" w:author="Author"/>
        </w:rPr>
      </w:pPr>
      <w:ins w:id="368" w:author="Author">
        <w:r>
          <w:t xml:space="preserve">The Converter_Parameters subparameter may contain one or more parameter names, which must be followed by an equal sign and a constant numeric literal and/or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w:t>
        </w:r>
        <w:r>
          <w:lastRenderedPageBreak/>
          <w:t>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B83867" w:rsidRDefault="00B83867" w:rsidP="00B83867">
      <w:pPr>
        <w:pStyle w:val="KeywordDescriptions"/>
        <w:rPr>
          <w:ins w:id="369" w:author="Author"/>
        </w:rPr>
      </w:pPr>
      <w:ins w:id="370" w:author="Author">
        <w:r>
          <w: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t>
        </w:r>
      </w:ins>
    </w:p>
    <w:p w:rsidR="00B83867" w:rsidRDefault="00B83867" w:rsidP="00B83867">
      <w:pPr>
        <w:pStyle w:val="KeywordDescriptions"/>
        <w:rPr>
          <w:ins w:id="371" w:author="Author"/>
        </w:rPr>
      </w:pPr>
      <w:ins w:id="372" w:author="Autho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ins>
    </w:p>
    <w:p w:rsidR="00B83867" w:rsidRDefault="00B83867" w:rsidP="00B83867">
      <w:pPr>
        <w:pStyle w:val="KeywordDescriptions"/>
        <w:rPr>
          <w:ins w:id="373"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86340B" w:rsidRPr="00F51A5F" w:rsidRDefault="0086340B" w:rsidP="0086340B">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86340B" w:rsidRPr="00F51A5F" w:rsidRDefault="0086340B" w:rsidP="0086340B">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86340B" w:rsidRDefault="0086340B" w:rsidP="0086340B">
      <w:pPr>
        <w:pStyle w:val="KeywordDescriptions"/>
      </w:pPr>
      <w:r w:rsidRPr="00F51A5F">
        <w:t>The [Pin Mapping] keyword cannot be used with [External Circuit] in the same [Component] description.</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374" w:author="Author">
        <w:r w:rsidRPr="00F51A5F" w:rsidDel="0085061A">
          <w:delText xml:space="preserve">SPICE, </w:delText>
        </w:r>
      </w:del>
      <w:ins w:id="375"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Circuit] references a file written in the </w:t>
      </w:r>
      <w:del w:id="376" w:author="Author">
        <w:r w:rsidRPr="00F51A5F" w:rsidDel="0085061A">
          <w:delText xml:space="preserve">SPICE, </w:delText>
        </w:r>
      </w:del>
      <w:ins w:id="377" w:author="Author">
        <w:r w:rsidR="0085061A">
          <w:t xml:space="preserve">SPICE, IBIS-ISS, </w:t>
        </w:r>
      </w:ins>
      <w:r w:rsidRPr="00F51A5F">
        <w:t>Verilog-</w:t>
      </w:r>
      <w:proofErr w:type="gramStart"/>
      <w:r w:rsidRPr="00F51A5F">
        <w:t>A(</w:t>
      </w:r>
      <w:proofErr w:type="gramEnd"/>
      <w:r w:rsidRPr="00F51A5F">
        <w:t>MS) or VHDL-A(MS) language.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As assumed in [Model] and [External Model], some interface ports of [External Circuit</w:t>
      </w:r>
      <w:proofErr w:type="gramStart"/>
      <w:r w:rsidRPr="00F51A5F">
        <w:t>]s</w:t>
      </w:r>
      <w:proofErr w:type="gramEnd"/>
      <w:r w:rsidRPr="00F51A5F">
        <w:t xml:space="preserve"> expect digital input signals.  As </w:t>
      </w:r>
      <w:del w:id="378" w:author="Author">
        <w:r w:rsidRPr="00F51A5F" w:rsidDel="0085061A">
          <w:delText xml:space="preserve">SPICE, </w:delText>
        </w:r>
      </w:del>
      <w:ins w:id="379" w:author="Author">
        <w:r w:rsidR="0085061A">
          <w:t xml:space="preserve">SPICE, IBIS-ISS, </w:t>
        </w:r>
      </w:ins>
      <w:r w:rsidRPr="00F51A5F">
        <w:t>Verilog-</w:t>
      </w:r>
      <w:proofErr w:type="gramStart"/>
      <w:r w:rsidRPr="00F51A5F">
        <w:t>A(</w:t>
      </w:r>
      <w:proofErr w:type="gramEnd"/>
      <w:r w:rsidRPr="00F51A5F">
        <w:t xml:space="preserve">MS) or VHDL-A(MS) models understand only analog signals, some conversion from digital to analog format is required.  For </w:t>
      </w:r>
      <w:r w:rsidRPr="00F51A5F">
        <w:lastRenderedPageBreak/>
        <w:t xml:space="preserve">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declaration.</w:t>
      </w:r>
    </w:p>
    <w:p w:rsidR="0086340B" w:rsidRPr="00F51A5F" w:rsidRDefault="0086340B" w:rsidP="0086340B">
      <w:pPr>
        <w:pStyle w:val="KeywordDescriptions"/>
      </w:pPr>
      <w:r w:rsidRPr="00F51A5F">
        <w:t xml:space="preserve">The D_to_A subparameter is followed by eight </w:t>
      </w:r>
      <w:ins w:id="380"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381" w:author="Author">
        <w:r w:rsidR="00C73363">
          <w:t>polarity</w:t>
        </w:r>
      </w:ins>
    </w:p>
    <w:p w:rsidR="0086340B" w:rsidRPr="00F51A5F" w:rsidRDefault="0086340B" w:rsidP="0086340B">
      <w:pPr>
        <w:pStyle w:val="KeywordDescriptions"/>
      </w:pPr>
      <w:r w:rsidRPr="00F51A5F">
        <w:t xml:space="preserve">The d_port entry holds the name of the digital port.  This entry may contain user-defined port names or the reserved port names D_drive, D_enable, and D_switch.  he port1 and port2 entries hold the </w:t>
      </w:r>
      <w:del w:id="382" w:author="Author">
        <w:r w:rsidRPr="00F51A5F" w:rsidDel="0085061A">
          <w:delText xml:space="preserve">SPICE, </w:delText>
        </w:r>
      </w:del>
      <w:ins w:id="383" w:author="Author">
        <w:r w:rsidR="0085061A">
          <w:t xml:space="preserve">SPICE, IBIS-ISS, </w:t>
        </w:r>
      </w:ins>
      <w:r w:rsidRPr="00F51A5F">
        <w:t>Verilog-A(MS) or VHDL-A(MS) analog input port names across which voltages are specified.  These entries contain user-defined port names.  One of these port entries must name a reference for the other port (for example, A_gnd).</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voltage reference and port2 could serve as the input.</w:t>
      </w:r>
    </w:p>
    <w:p w:rsidR="0086340B" w:rsidRDefault="0086340B" w:rsidP="0086340B">
      <w:pPr>
        <w:pStyle w:val="KeywordDescriptions"/>
        <w:rPr>
          <w:ins w:id="384" w:author="Author"/>
        </w:rPr>
      </w:pPr>
      <w:r w:rsidRPr="00F51A5F">
        <w:t xml:space="preserve">The vlow and vhigh entries accept voltage values which correspond to fully-off and fully-on states, where the vhigh value must be greater than the vlow value.  </w:t>
      </w:r>
      <w:ins w:id="385"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 xml:space="preserve">For example, a 3.3 V ground-referenced buffer would list vlow as 0 V and vhigh as 3.3 V.  The trise and tfall entries are </w:t>
      </w:r>
      <w:proofErr w:type="gramStart"/>
      <w:r w:rsidRPr="00F51A5F">
        <w:t>times,</w:t>
      </w:r>
      <w:proofErr w:type="gramEnd"/>
      <w:r w:rsidRPr="00F51A5F">
        <w:t xml:space="preserve"> must be positive and define input ramp rise and fall times between 0 and 100 percent.</w:t>
      </w:r>
    </w:p>
    <w:p w:rsidR="00B83867" w:rsidRPr="00F51A5F" w:rsidRDefault="00B83867" w:rsidP="00B83867">
      <w:pPr>
        <w:pStyle w:val="KeywordDescriptions"/>
      </w:pPr>
      <w:ins w:id="386" w:author="Author">
        <w:r>
          <w:t>Any or all of these entries may be defined by parameter names, which must be declared and initialized by one or more Converter_Parameters subparameter.</w:t>
        </w:r>
      </w:ins>
    </w:p>
    <w:p w:rsidR="0086340B" w:rsidRDefault="0086340B" w:rsidP="0086340B">
      <w:pPr>
        <w:pStyle w:val="KeywordDescriptions"/>
        <w:rPr>
          <w:ins w:id="387" w:author="Author"/>
        </w:rPr>
      </w:pPr>
      <w:r w:rsidRPr="00F51A5F">
        <w:t>The corner_name entry holds the name of the external circuit corner being referenced, as listed under the Corner subparameter.</w:t>
      </w:r>
    </w:p>
    <w:p w:rsidR="00C73363" w:rsidDel="00C73363" w:rsidRDefault="00C73363" w:rsidP="0086340B">
      <w:pPr>
        <w:pStyle w:val="KeywordDescriptions"/>
        <w:rPr>
          <w:del w:id="388" w:author="Author"/>
        </w:rPr>
      </w:pPr>
      <w:ins w:id="389" w:author="Author">
        <w:r>
          <w:t>The last argument, polarity, is optional.  If present, its value must be "Inverting" or "Non-Inverting".  If the argument is not present, "Non-Inverting" is in effect.</w:t>
        </w:r>
      </w:ins>
    </w:p>
    <w:p w:rsidR="0086340B" w:rsidRPr="00F51A5F" w:rsidRDefault="0086340B" w:rsidP="0086340B">
      <w:pPr>
        <w:pStyle w:val="KeywordDescriptions"/>
      </w:pPr>
      <w:r w:rsidRPr="00F51A5F">
        <w:t xml:space="preserve">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from the </w:t>
      </w:r>
      <w:del w:id="390" w:author="Author">
        <w:r w:rsidRPr="00F51A5F" w:rsidDel="0085061A">
          <w:delText xml:space="preserve">SPICE, </w:delText>
        </w:r>
      </w:del>
      <w:ins w:id="391" w:author="Author">
        <w:r w:rsidR="0085061A">
          <w:t xml:space="preserve">SPICE, IBIS-ISS, </w:t>
        </w:r>
      </w:ins>
      <w:r w:rsidRPr="00F51A5F">
        <w:t xml:space="preserve">Verilog-A(MS) or VHDL-A(MS) model or from the pad/pin.  This allows an analog signal from the external </w:t>
      </w:r>
      <w:del w:id="392" w:author="Author">
        <w:r w:rsidRPr="00F51A5F" w:rsidDel="0085061A">
          <w:delText xml:space="preserve">SPICE, </w:delText>
        </w:r>
      </w:del>
      <w:ins w:id="393" w:author="Author">
        <w:r w:rsidR="0085061A">
          <w:t xml:space="preserve">SPICE, IBIS-ISS, </w:t>
        </w:r>
      </w:ins>
      <w:r w:rsidRPr="00F51A5F">
        <w:t>Verilog-</w:t>
      </w:r>
      <w:proofErr w:type="gramStart"/>
      <w:r w:rsidRPr="00F51A5F">
        <w:t>A(</w:t>
      </w:r>
      <w:proofErr w:type="gramEnd"/>
      <w:r w:rsidRPr="00F51A5F">
        <w:t>MS) or VHDL-A(MS) circuit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lastRenderedPageBreak/>
        <w:t xml:space="preserve">d_port port1 port2 vlow vhigh corner_name </w:t>
      </w:r>
    </w:p>
    <w:p w:rsidR="0086340B" w:rsidRPr="00F51A5F" w:rsidRDefault="0086340B" w:rsidP="0086340B">
      <w:pPr>
        <w:pStyle w:val="KeywordDescriptions"/>
      </w:pPr>
      <w:r w:rsidRPr="00F51A5F">
        <w:t>The d_port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86340B" w:rsidRDefault="0086340B" w:rsidP="0086340B">
      <w:pPr>
        <w:pStyle w:val="KeywordDescriptions"/>
        <w:rPr>
          <w:ins w:id="394" w:author="Author"/>
        </w:rPr>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B83867" w:rsidRPr="00F51A5F" w:rsidRDefault="00B83867" w:rsidP="00B83867">
      <w:pPr>
        <w:pStyle w:val="KeywordDescriptions"/>
      </w:pPr>
      <w:ins w:id="395" w:author="Author">
        <w:r>
          <w:t>Any or all of these entries 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For example, </w:t>
      </w:r>
      <w:r w:rsidRPr="00F51A5F">
        <w:t>a user may wish to create additional A_to_D converters for individual analog signals to monitor common mode behaviors on differential buffers.</w:t>
      </w:r>
    </w:p>
    <w:p w:rsidR="0086340B"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86340B" w:rsidRPr="00F51A5F" w:rsidRDefault="0086340B" w:rsidP="0086340B">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w:t>
      </w:r>
      <w:proofErr w:type="gramStart"/>
      <w:r w:rsidRPr="00F51A5F">
        <w:t>]s</w:t>
      </w:r>
      <w:proofErr w:type="gramEnd"/>
      <w:r w:rsidRPr="00F51A5F">
        <w:t xml:space="preserve">, the user may choose whether to measure the analog input response in the usual fashion or internal to the circuit (this does not preclude tools from reporting digital D_receive and/or analog responses in addition to normal A_signal response).  If native IBIS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vhigh and vlow parameters should be adjusted appropriate to the measurement point of interest.</w:t>
      </w:r>
    </w:p>
    <w:p w:rsidR="0086340B" w:rsidRPr="00F51A5F" w:rsidRDefault="0086340B" w:rsidP="0086340B">
      <w:pPr>
        <w:pStyle w:val="KeywordDescriptions"/>
      </w:pPr>
      <w:r w:rsidRPr="00F51A5F">
        <w:t xml:space="preserve">Note that, while the port assignments and </w:t>
      </w:r>
      <w:del w:id="396" w:author="Author">
        <w:r w:rsidRPr="00F51A5F" w:rsidDel="0085061A">
          <w:delText xml:space="preserve">SPICE, </w:delText>
        </w:r>
      </w:del>
      <w:ins w:id="397" w:author="Author">
        <w:r w:rsidR="0085061A">
          <w:t xml:space="preserve">SPICE, IBIS-ISS, </w:t>
        </w:r>
      </w:ins>
      <w:r w:rsidRPr="00F51A5F">
        <w:t>Verilog-</w:t>
      </w:r>
      <w:proofErr w:type="gramStart"/>
      <w:r w:rsidRPr="00F51A5F">
        <w:t>A(</w:t>
      </w:r>
      <w:proofErr w:type="gramEnd"/>
      <w:r w:rsidRPr="00F51A5F">
        <w:t xml:space="preserve">MS) or VHDL-A(MS) model data must be provided by the user, the D_to_A and A_to_D converters will be provided automatically by the tool.  There is no need for the user to develop external </w:t>
      </w:r>
      <w:del w:id="398" w:author="Author">
        <w:r w:rsidRPr="00F51A5F" w:rsidDel="0085061A">
          <w:delText xml:space="preserve">SPICE, </w:delText>
        </w:r>
      </w:del>
      <w:ins w:id="399"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Pr="00F51A5F" w:rsidRDefault="0086340B" w:rsidP="0086340B">
      <w:pPr>
        <w:pStyle w:val="KeywordDescriptions"/>
      </w:pPr>
      <w:r w:rsidRPr="00F51A5F">
        <w:t>The [Diff Pin] keyword is NOT required for true differential [External Circuit] descriptions.</w:t>
      </w:r>
    </w:p>
    <w:p w:rsidR="0086340B" w:rsidRPr="00F51A5F" w:rsidRDefault="0086340B" w:rsidP="0086340B">
      <w:pPr>
        <w:pStyle w:val="KeywordDescriptions"/>
      </w:pPr>
      <w:r w:rsidRPr="00F51A5F">
        <w:t>Pseudo-differential buffers are not supported under [External Circuit].  Use the existing [Model] and [External Model] keywords to describe these structures.</w:t>
      </w:r>
    </w:p>
    <w:p w:rsidR="0086340B" w:rsidRPr="00F51A5F" w:rsidRDefault="0086340B" w:rsidP="0086340B">
      <w:pPr>
        <w:pStyle w:val="KeywordDescriptions"/>
      </w:pPr>
      <w:r w:rsidRPr="00F51A5F">
        <w:t>Note that the EDA tool is responsible for determining the specific measurement points for reporting timing and signal quality for [External Circuit</w:t>
      </w:r>
      <w:proofErr w:type="gramStart"/>
      <w:r w:rsidRPr="00F51A5F">
        <w:t>]s</w:t>
      </w:r>
      <w:proofErr w:type="gramEnd"/>
      <w:r w:rsidRPr="00F51A5F">
        <w:t xml:space="preserve">.  </w:t>
      </w:r>
    </w:p>
    <w:p w:rsidR="0086340B" w:rsidRPr="00B8208C" w:rsidRDefault="0086340B" w:rsidP="0086340B">
      <w:pPr>
        <w:pStyle w:val="KeywordDescriptions"/>
      </w:pPr>
      <w:r w:rsidRPr="00B8208C">
        <w:t>In all other respects, [External Circuit] behaves exactly as [External Model].</w:t>
      </w:r>
    </w:p>
    <w:p w:rsidR="0086340B" w:rsidRPr="00B8208C" w:rsidRDefault="0086340B" w:rsidP="0086340B">
      <w:pPr>
        <w:pStyle w:val="KeywordDescriptions"/>
        <w:rPr>
          <w:i/>
        </w:rPr>
      </w:pPr>
      <w:r w:rsidRPr="00B8208C">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lastRenderedPageBreak/>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86340B" w:rsidRPr="00F51A5F" w:rsidRDefault="0086340B" w:rsidP="0086340B">
      <w:pPr>
        <w:pStyle w:val="Exampletext"/>
      </w:pPr>
      <w:r w:rsidRPr="00F51A5F">
        <w:t>[External Circuit] BUFF-SPICE</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buffer_</w:t>
      </w:r>
      <w:proofErr w:type="gramStart"/>
      <w:r w:rsidRPr="00F51A5F">
        <w:t>typ.spi  bufferb</w:t>
      </w:r>
      <w:proofErr w:type="gramEnd"/>
      <w:r w:rsidRPr="00F51A5F">
        <w:t>_io_typ</w:t>
      </w:r>
    </w:p>
    <w:p w:rsidR="0086340B" w:rsidRPr="00F51A5F" w:rsidRDefault="0086340B" w:rsidP="0086340B">
      <w:pPr>
        <w:pStyle w:val="Exampletext"/>
      </w:pPr>
      <w:r w:rsidRPr="00F51A5F">
        <w:t>Corner    Min         buffer_</w:t>
      </w:r>
      <w:proofErr w:type="gramStart"/>
      <w:r w:rsidRPr="00F51A5F">
        <w:t>min.spi  bufferb</w:t>
      </w:r>
      <w:proofErr w:type="gramEnd"/>
      <w:r w:rsidRPr="00F51A5F">
        <w:t>_io_min</w:t>
      </w:r>
    </w:p>
    <w:p w:rsidR="0086340B" w:rsidRPr="00F51A5F" w:rsidRDefault="0086340B" w:rsidP="0086340B">
      <w:pPr>
        <w:pStyle w:val="Exampletext"/>
      </w:pPr>
      <w:r w:rsidRPr="00F51A5F">
        <w:t>Corner    Max         buffer_</w:t>
      </w:r>
      <w:proofErr w:type="gramStart"/>
      <w:r w:rsidRPr="00F51A5F">
        <w:t>max.spi  bufferb</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int_in int_en int_out A_control</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w:t>
      </w:r>
      <w:r>
        <w:t xml:space="preserve"> </w:t>
      </w:r>
      <w:r w:rsidRPr="00F51A5F">
        <w:t xml:space="preserve">port2   vlow vhigh trise tfall corner_name </w:t>
      </w:r>
    </w:p>
    <w:p w:rsidR="0086340B" w:rsidRPr="00F51A5F" w:rsidRDefault="0086340B" w:rsidP="0086340B">
      <w:pPr>
        <w:pStyle w:val="Exampletext"/>
      </w:pPr>
      <w:r w:rsidRPr="00F51A5F">
        <w:t>D_to_A   D_</w:t>
      </w:r>
      <w:proofErr w:type="gramStart"/>
      <w:r w:rsidRPr="00F51A5F">
        <w:t>drive  int</w:t>
      </w:r>
      <w:proofErr w:type="gramEnd"/>
      <w:r w:rsidRPr="00F51A5F">
        <w:t>_in  my_gcref 0.0  3.3   0.5n  0.3n  Typ</w:t>
      </w:r>
    </w:p>
    <w:p w:rsidR="0086340B" w:rsidRPr="00F51A5F" w:rsidRDefault="0086340B" w:rsidP="0086340B">
      <w:pPr>
        <w:pStyle w:val="Exampletext"/>
      </w:pPr>
      <w:r w:rsidRPr="00F51A5F">
        <w:t>D_to_A   D_</w:t>
      </w:r>
      <w:proofErr w:type="gramStart"/>
      <w:r w:rsidRPr="00F51A5F">
        <w:t>drive  int</w:t>
      </w:r>
      <w:proofErr w:type="gramEnd"/>
      <w:r w:rsidRPr="00F51A5F">
        <w:t>_in  my_gcref 0.0  3.0   0.6n  0.3n  Min</w:t>
      </w:r>
    </w:p>
    <w:p w:rsidR="0086340B" w:rsidRPr="00F51A5F" w:rsidRDefault="0086340B" w:rsidP="0086340B">
      <w:pPr>
        <w:pStyle w:val="Exampletext"/>
      </w:pPr>
      <w:r w:rsidRPr="00F51A5F">
        <w:t>D_to_A   D_</w:t>
      </w:r>
      <w:proofErr w:type="gramStart"/>
      <w:r w:rsidRPr="00F51A5F">
        <w:t>drive  int</w:t>
      </w:r>
      <w:proofErr w:type="gramEnd"/>
      <w:r w:rsidRPr="00F51A5F">
        <w:t>_in  my_gcref 0.0  3.6   0.4n  0.3n  Max</w:t>
      </w:r>
    </w:p>
    <w:p w:rsidR="0086340B" w:rsidRPr="00F51A5F" w:rsidRDefault="0086340B" w:rsidP="0086340B">
      <w:pPr>
        <w:pStyle w:val="Exampletext"/>
      </w:pPr>
      <w:r w:rsidRPr="00F51A5F">
        <w:t>D_to_A   D_enable int_</w:t>
      </w:r>
      <w:proofErr w:type="gramStart"/>
      <w:r w:rsidRPr="00F51A5F">
        <w:t>en  my</w:t>
      </w:r>
      <w:proofErr w:type="gramEnd"/>
      <w:r w:rsidRPr="00F51A5F">
        <w:t>_gnd   0.0  3.3   0.5n  0.3n  Typ</w:t>
      </w:r>
    </w:p>
    <w:p w:rsidR="0086340B" w:rsidRPr="00F51A5F" w:rsidRDefault="0086340B" w:rsidP="0086340B">
      <w:pPr>
        <w:pStyle w:val="Exampletext"/>
      </w:pPr>
      <w:r w:rsidRPr="00F51A5F">
        <w:t>D_to_A   D_enable int_</w:t>
      </w:r>
      <w:proofErr w:type="gramStart"/>
      <w:r w:rsidRPr="00F51A5F">
        <w:t>en  my</w:t>
      </w:r>
      <w:proofErr w:type="gramEnd"/>
      <w:r w:rsidRPr="00F51A5F">
        <w:t>_gnd   0.0  3.0   0.6n  0.3n  Min</w:t>
      </w:r>
    </w:p>
    <w:p w:rsidR="0086340B" w:rsidRPr="00F51A5F" w:rsidRDefault="0086340B" w:rsidP="0086340B">
      <w:pPr>
        <w:pStyle w:val="Exampletext"/>
      </w:pPr>
      <w:r w:rsidRPr="00F51A5F">
        <w:t>D_to_A   D_enable int_</w:t>
      </w:r>
      <w:proofErr w:type="gramStart"/>
      <w:r w:rsidRPr="00F51A5F">
        <w:t>en  my</w:t>
      </w:r>
      <w:proofErr w:type="gramEnd"/>
      <w:r w:rsidRPr="00F51A5F">
        <w:t>_gnd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A_to_D d_port     port1    port2     vlow vhigh corner_name</w:t>
      </w:r>
    </w:p>
    <w:p w:rsidR="0086340B" w:rsidRPr="00F51A5F" w:rsidRDefault="0086340B" w:rsidP="0086340B">
      <w:pPr>
        <w:pStyle w:val="Exampletext"/>
      </w:pPr>
      <w:r w:rsidRPr="00F51A5F">
        <w:t>A_to_D    D_</w:t>
      </w:r>
      <w:proofErr w:type="gramStart"/>
      <w:r w:rsidRPr="00F51A5F">
        <w:t>receive  int</w:t>
      </w:r>
      <w:proofErr w:type="gramEnd"/>
      <w:r w:rsidRPr="00F51A5F">
        <w:t xml:space="preserve">_out  my_gcref  0.8  2.0   Typ </w:t>
      </w:r>
    </w:p>
    <w:p w:rsidR="0086340B" w:rsidRPr="00F51A5F" w:rsidRDefault="0086340B" w:rsidP="0086340B">
      <w:pPr>
        <w:pStyle w:val="Exampletext"/>
      </w:pPr>
      <w:r w:rsidRPr="00F51A5F">
        <w:t>A_to_D    D_</w:t>
      </w:r>
      <w:proofErr w:type="gramStart"/>
      <w:r w:rsidRPr="00F51A5F">
        <w:t>receive  int</w:t>
      </w:r>
      <w:proofErr w:type="gramEnd"/>
      <w:r w:rsidRPr="00F51A5F">
        <w:t>_out  my_gcref  0.8  2.0   Min</w:t>
      </w:r>
    </w:p>
    <w:p w:rsidR="0086340B" w:rsidRPr="00F51A5F" w:rsidRDefault="0086340B" w:rsidP="0086340B">
      <w:pPr>
        <w:pStyle w:val="Exampletext"/>
      </w:pPr>
      <w:r w:rsidRPr="00F51A5F">
        <w:t>A_to_D    D_</w:t>
      </w:r>
      <w:proofErr w:type="gramStart"/>
      <w:r w:rsidRPr="00F51A5F">
        <w:t>receive  int</w:t>
      </w:r>
      <w:proofErr w:type="gramEnd"/>
      <w:r w:rsidRPr="00F51A5F">
        <w:t>_out  my_gcref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the A_signal port might also be used and int_out not defined in</w:t>
      </w:r>
    </w:p>
    <w:p w:rsidR="0086340B" w:rsidRPr="00F51A5F" w:rsidRDefault="0086340B" w:rsidP="0086340B">
      <w:pPr>
        <w:pStyle w:val="Exampletext"/>
      </w:pPr>
      <w:r w:rsidRPr="00F51A5F">
        <w:t xml:space="preserve">| </w:t>
      </w:r>
      <w:proofErr w:type="gramStart"/>
      <w:r w:rsidRPr="00F51A5F">
        <w:t>a</w:t>
      </w:r>
      <w:proofErr w:type="gramEnd"/>
      <w:r w:rsidRPr="00F51A5F">
        <w:t xml:space="preserve"> modified .subckt.</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B8208C" w:rsidRDefault="00676B4A" w:rsidP="00676B4A">
      <w:pPr>
        <w:pStyle w:val="KeywordDescriptions"/>
        <w:rPr>
          <w:ins w:id="400" w:author="Author"/>
          <w:i/>
        </w:rPr>
      </w:pPr>
    </w:p>
    <w:p w:rsidR="00676B4A" w:rsidRPr="005F36B3" w:rsidRDefault="00676B4A" w:rsidP="00676B4A">
      <w:pPr>
        <w:pStyle w:val="Exampletext"/>
        <w:spacing w:after="80"/>
        <w:rPr>
          <w:ins w:id="401" w:author="Author"/>
          <w:rFonts w:ascii="Times New Roman" w:hAnsi="Times New Roman" w:cs="Times New Roman"/>
          <w:sz w:val="24"/>
          <w:szCs w:val="24"/>
        </w:rPr>
      </w:pPr>
      <w:ins w:id="402"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Default="00676B4A" w:rsidP="00676B4A">
      <w:pPr>
        <w:pStyle w:val="Exampletext"/>
        <w:contextualSpacing/>
        <w:rPr>
          <w:ins w:id="403" w:author="Author"/>
        </w:rPr>
      </w:pPr>
      <w:ins w:id="404" w:author="Author">
        <w:r>
          <w:t>[External Circuit] BUFF-ISS</w:t>
        </w:r>
      </w:ins>
    </w:p>
    <w:p w:rsidR="00676B4A" w:rsidRDefault="00676B4A" w:rsidP="00676B4A">
      <w:pPr>
        <w:pStyle w:val="Exampletext"/>
        <w:contextualSpacing/>
        <w:rPr>
          <w:ins w:id="405" w:author="Author"/>
        </w:rPr>
      </w:pPr>
      <w:ins w:id="406" w:author="Author">
        <w:r>
          <w:t>Language IBIS-ISS</w:t>
        </w:r>
      </w:ins>
    </w:p>
    <w:p w:rsidR="00676B4A" w:rsidRDefault="00676B4A" w:rsidP="00676B4A">
      <w:pPr>
        <w:pStyle w:val="Exampletext"/>
        <w:contextualSpacing/>
        <w:rPr>
          <w:ins w:id="407" w:author="Author"/>
        </w:rPr>
      </w:pPr>
      <w:ins w:id="408" w:author="Author">
        <w:r>
          <w:t>|</w:t>
        </w:r>
      </w:ins>
    </w:p>
    <w:p w:rsidR="00676B4A" w:rsidRDefault="00676B4A" w:rsidP="00676B4A">
      <w:pPr>
        <w:pStyle w:val="Exampletext"/>
        <w:contextualSpacing/>
        <w:rPr>
          <w:ins w:id="409" w:author="Author"/>
        </w:rPr>
      </w:pPr>
      <w:ins w:id="410" w:author="Author">
        <w:r>
          <w:t>| Corner corner_name file_name       circuit_name (.subckt name)</w:t>
        </w:r>
      </w:ins>
    </w:p>
    <w:p w:rsidR="00676B4A" w:rsidRDefault="00676B4A" w:rsidP="00676B4A">
      <w:pPr>
        <w:pStyle w:val="Exampletext"/>
        <w:contextualSpacing/>
        <w:rPr>
          <w:ins w:id="411" w:author="Author"/>
        </w:rPr>
      </w:pPr>
      <w:ins w:id="412" w:author="Author">
        <w:r>
          <w:t>Corner    Typ         buffer_</w:t>
        </w:r>
        <w:proofErr w:type="gramStart"/>
        <w:r>
          <w:t>typ.spi  bufferb</w:t>
        </w:r>
        <w:proofErr w:type="gramEnd"/>
        <w:r>
          <w:t>_io_typ</w:t>
        </w:r>
      </w:ins>
    </w:p>
    <w:p w:rsidR="00676B4A" w:rsidRDefault="00676B4A" w:rsidP="00676B4A">
      <w:pPr>
        <w:pStyle w:val="Exampletext"/>
        <w:contextualSpacing/>
        <w:rPr>
          <w:ins w:id="413" w:author="Author"/>
        </w:rPr>
      </w:pPr>
      <w:ins w:id="414" w:author="Author">
        <w:r>
          <w:t>Corner    Min         buffer_</w:t>
        </w:r>
        <w:proofErr w:type="gramStart"/>
        <w:r>
          <w:t>min.spi  bufferb</w:t>
        </w:r>
        <w:proofErr w:type="gramEnd"/>
        <w:r>
          <w:t>_io_min</w:t>
        </w:r>
      </w:ins>
    </w:p>
    <w:p w:rsidR="00676B4A" w:rsidRDefault="00676B4A" w:rsidP="00676B4A">
      <w:pPr>
        <w:pStyle w:val="Exampletext"/>
        <w:contextualSpacing/>
        <w:rPr>
          <w:ins w:id="415" w:author="Author"/>
        </w:rPr>
      </w:pPr>
      <w:ins w:id="416" w:author="Author">
        <w:r>
          <w:t>Corner    Max         buffer_</w:t>
        </w:r>
        <w:proofErr w:type="gramStart"/>
        <w:r>
          <w:t>max.spi  bufferb</w:t>
        </w:r>
        <w:proofErr w:type="gramEnd"/>
        <w:r>
          <w:t>_io_max</w:t>
        </w:r>
      </w:ins>
    </w:p>
    <w:p w:rsidR="00676B4A" w:rsidRDefault="00676B4A" w:rsidP="00676B4A">
      <w:pPr>
        <w:pStyle w:val="Exampletext"/>
        <w:contextualSpacing/>
        <w:rPr>
          <w:ins w:id="417" w:author="Author"/>
        </w:rPr>
      </w:pPr>
      <w:ins w:id="418" w:author="Author">
        <w:r>
          <w:t>|</w:t>
        </w:r>
      </w:ins>
    </w:p>
    <w:p w:rsidR="00B83867" w:rsidRDefault="00B83867" w:rsidP="00B83867">
      <w:pPr>
        <w:pStyle w:val="Exampletext"/>
        <w:contextualSpacing/>
        <w:rPr>
          <w:ins w:id="419" w:author="Author"/>
        </w:rPr>
      </w:pPr>
      <w:ins w:id="420" w:author="Author">
        <w:r>
          <w:t>| List of parameters</w:t>
        </w:r>
      </w:ins>
    </w:p>
    <w:p w:rsidR="00B83867" w:rsidRDefault="00B83867" w:rsidP="00B83867">
      <w:pPr>
        <w:pStyle w:val="Exampletext"/>
        <w:contextualSpacing/>
        <w:rPr>
          <w:ins w:id="421" w:author="Author"/>
        </w:rPr>
      </w:pPr>
      <w:proofErr w:type="gramStart"/>
      <w:ins w:id="422" w:author="Author">
        <w:r>
          <w:t>Parameters  sp</w:t>
        </w:r>
        <w:proofErr w:type="gramEnd"/>
        <w:r>
          <w:t>_file_name = thisfile.ibs(TreeRootName(TstoneFile)) "MySparameterFile.s4p"</w:t>
        </w:r>
      </w:ins>
    </w:p>
    <w:p w:rsidR="00B83867" w:rsidRDefault="00B83867" w:rsidP="00B83867">
      <w:pPr>
        <w:pStyle w:val="Exampletext"/>
        <w:contextualSpacing/>
        <w:rPr>
          <w:ins w:id="423" w:author="Author"/>
        </w:rPr>
      </w:pPr>
      <w:proofErr w:type="gramStart"/>
      <w:ins w:id="424" w:author="Author">
        <w:r>
          <w:t>Parameters  C1</w:t>
        </w:r>
        <w:proofErr w:type="gramEnd"/>
        <w:r>
          <w:t>_value</w:t>
        </w:r>
      </w:ins>
    </w:p>
    <w:p w:rsidR="00B83867" w:rsidRDefault="00B83867" w:rsidP="00B83867">
      <w:pPr>
        <w:pStyle w:val="Exampletext"/>
        <w:contextualSpacing/>
        <w:rPr>
          <w:ins w:id="425" w:author="Author"/>
        </w:rPr>
      </w:pPr>
      <w:proofErr w:type="gramStart"/>
      <w:ins w:id="426" w:author="Author">
        <w:r>
          <w:t>Parameters  R1</w:t>
        </w:r>
        <w:proofErr w:type="gramEnd"/>
        <w:r>
          <w:t>_value = thisfile.ibs(TreeRootName(R1))</w:t>
        </w:r>
      </w:ins>
    </w:p>
    <w:p w:rsidR="00B83867" w:rsidRDefault="00B83867" w:rsidP="00B83867">
      <w:pPr>
        <w:pStyle w:val="Exampletext"/>
        <w:contextualSpacing/>
        <w:rPr>
          <w:ins w:id="427" w:author="Author"/>
        </w:rPr>
      </w:pPr>
      <w:ins w:id="428" w:author="Author">
        <w:r>
          <w:t>|</w:t>
        </w:r>
      </w:ins>
    </w:p>
    <w:p w:rsidR="00B83867" w:rsidRDefault="00B83867" w:rsidP="00B83867">
      <w:pPr>
        <w:pStyle w:val="Exampletext"/>
        <w:contextualSpacing/>
        <w:rPr>
          <w:ins w:id="429" w:author="Author"/>
        </w:rPr>
      </w:pPr>
      <w:ins w:id="430" w:author="Author">
        <w:r>
          <w:t>Converter_</w:t>
        </w:r>
        <w:proofErr w:type="gramStart"/>
        <w:r>
          <w:t>Parameters  MyVlow</w:t>
        </w:r>
        <w:proofErr w:type="gramEnd"/>
        <w:r>
          <w:t xml:space="preserve">  = 0.0</w:t>
        </w:r>
      </w:ins>
    </w:p>
    <w:p w:rsidR="00B83867" w:rsidRDefault="00B83867" w:rsidP="00B83867">
      <w:pPr>
        <w:pStyle w:val="Exampletext"/>
        <w:contextualSpacing/>
        <w:rPr>
          <w:ins w:id="431" w:author="Author"/>
        </w:rPr>
      </w:pPr>
      <w:ins w:id="432" w:author="Author">
        <w:r>
          <w:t>Converter_</w:t>
        </w:r>
        <w:proofErr w:type="gramStart"/>
        <w:r>
          <w:t>Parameters  MyHigh</w:t>
        </w:r>
        <w:proofErr w:type="gramEnd"/>
        <w:r>
          <w:t xml:space="preserve">  = 3.3</w:t>
        </w:r>
      </w:ins>
    </w:p>
    <w:p w:rsidR="00B83867" w:rsidRDefault="00B83867" w:rsidP="00B83867">
      <w:pPr>
        <w:pStyle w:val="Exampletext"/>
        <w:contextualSpacing/>
        <w:rPr>
          <w:ins w:id="433" w:author="Author"/>
        </w:rPr>
      </w:pPr>
      <w:ins w:id="434" w:author="Author">
        <w:r>
          <w:t>Converter_</w:t>
        </w:r>
        <w:proofErr w:type="gramStart"/>
        <w:r>
          <w:t>Parameters  MyVinl</w:t>
        </w:r>
        <w:proofErr w:type="gramEnd"/>
        <w:r>
          <w:t xml:space="preserve">  = thisfile.ibs(TreeRootName(Vinl))</w:t>
        </w:r>
      </w:ins>
    </w:p>
    <w:p w:rsidR="00B83867" w:rsidRDefault="00B83867" w:rsidP="00B83867">
      <w:pPr>
        <w:pStyle w:val="Exampletext"/>
        <w:contextualSpacing/>
        <w:rPr>
          <w:ins w:id="435" w:author="Author"/>
        </w:rPr>
      </w:pPr>
      <w:ins w:id="436" w:author="Author">
        <w:r>
          <w:t>Converter_</w:t>
        </w:r>
        <w:proofErr w:type="gramStart"/>
        <w:r>
          <w:t>Parameters  MyVinh</w:t>
        </w:r>
        <w:proofErr w:type="gramEnd"/>
        <w:r>
          <w:t xml:space="preserve">  = thisfile.ibs(TreeRootName(Vinh))</w:t>
        </w:r>
      </w:ins>
    </w:p>
    <w:p w:rsidR="00B83867" w:rsidRDefault="00B83867" w:rsidP="00B83867">
      <w:pPr>
        <w:pStyle w:val="Exampletext"/>
        <w:contextualSpacing/>
        <w:rPr>
          <w:ins w:id="437" w:author="Author"/>
        </w:rPr>
      </w:pPr>
      <w:ins w:id="438" w:author="Author">
        <w:r>
          <w:t>Converter_</w:t>
        </w:r>
        <w:proofErr w:type="gramStart"/>
        <w:r>
          <w:t>Parameters  MyTfall</w:t>
        </w:r>
        <w:proofErr w:type="gramEnd"/>
        <w:r>
          <w:t xml:space="preserve"> MyTrise = thisfile.ibs(TreeRootName(Trf)) 1.0p</w:t>
        </w:r>
      </w:ins>
    </w:p>
    <w:p w:rsidR="00B83867" w:rsidRDefault="00B83867" w:rsidP="00B83867">
      <w:pPr>
        <w:pStyle w:val="Exampletext"/>
        <w:contextualSpacing/>
        <w:rPr>
          <w:ins w:id="439" w:author="Author"/>
        </w:rPr>
      </w:pPr>
      <w:ins w:id="440" w:author="Author">
        <w:r>
          <w:t>|</w:t>
        </w:r>
      </w:ins>
    </w:p>
    <w:p w:rsidR="00B83867" w:rsidRDefault="00B83867" w:rsidP="00B83867">
      <w:pPr>
        <w:pStyle w:val="Exampletext"/>
        <w:contextualSpacing/>
        <w:rPr>
          <w:ins w:id="441" w:author="Author"/>
        </w:rPr>
      </w:pPr>
      <w:ins w:id="442" w:author="Author">
        <w:r>
          <w:t>| Ports List of port names (in same order as in ISS)</w:t>
        </w:r>
      </w:ins>
    </w:p>
    <w:p w:rsidR="00B83867" w:rsidRDefault="00B83867" w:rsidP="00B83867">
      <w:pPr>
        <w:pStyle w:val="Exampletext"/>
        <w:contextualSpacing/>
        <w:rPr>
          <w:ins w:id="443" w:author="Author"/>
        </w:rPr>
      </w:pPr>
      <w:ins w:id="444" w:author="Author">
        <w:r>
          <w:lastRenderedPageBreak/>
          <w:t>Ports A_signal int_in int_en int_out A_control</w:t>
        </w:r>
      </w:ins>
    </w:p>
    <w:p w:rsidR="00B83867" w:rsidRDefault="00B83867" w:rsidP="00B83867">
      <w:pPr>
        <w:pStyle w:val="Exampletext"/>
        <w:contextualSpacing/>
        <w:rPr>
          <w:ins w:id="445" w:author="Author"/>
        </w:rPr>
      </w:pPr>
      <w:ins w:id="446" w:author="Author">
        <w:r>
          <w:t>Ports A_puref A_pdref A_pcref A_gcref</w:t>
        </w:r>
      </w:ins>
    </w:p>
    <w:p w:rsidR="00B83867" w:rsidRDefault="00B83867" w:rsidP="00B83867">
      <w:pPr>
        <w:pStyle w:val="Exampletext"/>
        <w:contextualSpacing/>
        <w:rPr>
          <w:ins w:id="447" w:author="Author"/>
        </w:rPr>
      </w:pPr>
      <w:ins w:id="448" w:author="Author">
        <w:r>
          <w:t>|</w:t>
        </w:r>
      </w:ins>
    </w:p>
    <w:p w:rsidR="00B83867" w:rsidRDefault="00B83867" w:rsidP="00B83867">
      <w:pPr>
        <w:pStyle w:val="Exampletext"/>
        <w:contextualSpacing/>
        <w:rPr>
          <w:ins w:id="449" w:author="Author"/>
        </w:rPr>
      </w:pPr>
      <w:ins w:id="450" w:author="Author">
        <w:r>
          <w:t xml:space="preserve">| D_to_A d_port   </w:t>
        </w:r>
        <w:proofErr w:type="gramStart"/>
        <w:r>
          <w:t>port1  port2</w:t>
        </w:r>
        <w:proofErr w:type="gramEnd"/>
        <w:r>
          <w:t xml:space="preserve">    vlow   vhigh   trise   tfall   corner_name</w:t>
        </w:r>
      </w:ins>
    </w:p>
    <w:p w:rsidR="00B83867" w:rsidRDefault="00B83867" w:rsidP="00B83867">
      <w:pPr>
        <w:pStyle w:val="Exampletext"/>
        <w:contextualSpacing/>
        <w:rPr>
          <w:ins w:id="451" w:author="Author"/>
        </w:rPr>
      </w:pPr>
      <w:ins w:id="452" w:author="Author">
        <w:r>
          <w:t>D_to_A   D_</w:t>
        </w:r>
        <w:proofErr w:type="gramStart"/>
        <w:r>
          <w:t>drive  int</w:t>
        </w:r>
        <w:proofErr w:type="gramEnd"/>
        <w:r>
          <w:t>_in my_gcref MyVlow MyVhigh MyTfall MyTrise Typ</w:t>
        </w:r>
      </w:ins>
    </w:p>
    <w:p w:rsidR="00B83867" w:rsidRDefault="00B83867" w:rsidP="00B83867">
      <w:pPr>
        <w:pStyle w:val="Exampletext"/>
        <w:contextualSpacing/>
        <w:rPr>
          <w:ins w:id="453" w:author="Author"/>
        </w:rPr>
      </w:pPr>
      <w:ins w:id="454" w:author="Author">
        <w:r>
          <w:t>D_to_A   D_enable int_en my_gnd   0.0    3.3     0.5n    0.3n    Typ</w:t>
        </w:r>
      </w:ins>
    </w:p>
    <w:p w:rsidR="00B83867" w:rsidRDefault="00B83867" w:rsidP="00B83867">
      <w:pPr>
        <w:pStyle w:val="Exampletext"/>
        <w:contextualSpacing/>
        <w:rPr>
          <w:ins w:id="455" w:author="Author"/>
        </w:rPr>
      </w:pPr>
      <w:ins w:id="456" w:author="Author">
        <w:r>
          <w:t>D_to_A   D_enable int_en my_gnd   0.0    3.0     0.6n    0.3n    Min</w:t>
        </w:r>
      </w:ins>
    </w:p>
    <w:p w:rsidR="00B83867" w:rsidRDefault="00B83867" w:rsidP="00B83867">
      <w:pPr>
        <w:pStyle w:val="Exampletext"/>
        <w:contextualSpacing/>
        <w:rPr>
          <w:ins w:id="457" w:author="Author"/>
        </w:rPr>
      </w:pPr>
      <w:ins w:id="458" w:author="Author">
        <w:r>
          <w:t>D_to_A   D_enable int_en my_gnd   0.0    3.6     0.4n    0.3n    Max</w:t>
        </w:r>
      </w:ins>
    </w:p>
    <w:p w:rsidR="00B83867" w:rsidRDefault="00B83867" w:rsidP="00B83867">
      <w:pPr>
        <w:pStyle w:val="Exampletext"/>
        <w:contextualSpacing/>
        <w:rPr>
          <w:ins w:id="459" w:author="Author"/>
        </w:rPr>
      </w:pPr>
      <w:ins w:id="460" w:author="Author">
        <w:r>
          <w:t>|</w:t>
        </w:r>
      </w:ins>
    </w:p>
    <w:p w:rsidR="00B83867" w:rsidRDefault="00B83867" w:rsidP="00B83867">
      <w:pPr>
        <w:pStyle w:val="Exampletext"/>
        <w:contextualSpacing/>
        <w:rPr>
          <w:ins w:id="461" w:author="Author"/>
        </w:rPr>
      </w:pPr>
      <w:ins w:id="462" w:author="Author">
        <w:r>
          <w:t xml:space="preserve">| A_to_D d_port    port1   port2    vlow   </w:t>
        </w:r>
        <w:proofErr w:type="gramStart"/>
        <w:r>
          <w:t>vhigh  corner</w:t>
        </w:r>
        <w:proofErr w:type="gramEnd"/>
        <w:r>
          <w:t>_name</w:t>
        </w:r>
      </w:ins>
    </w:p>
    <w:p w:rsidR="00B83867" w:rsidRDefault="00B83867" w:rsidP="00B83867">
      <w:pPr>
        <w:pStyle w:val="Exampletext"/>
        <w:contextualSpacing/>
        <w:rPr>
          <w:ins w:id="463" w:author="Author"/>
        </w:rPr>
      </w:pPr>
      <w:ins w:id="464" w:author="Author">
        <w:r>
          <w:t xml:space="preserve">A_to_D   D_receive int_out my_gcref MyVinl MyVinh Typ </w:t>
        </w:r>
      </w:ins>
    </w:p>
    <w:p w:rsidR="00676B4A" w:rsidRDefault="00676B4A" w:rsidP="00676B4A">
      <w:pPr>
        <w:pStyle w:val="Exampletext"/>
        <w:contextualSpacing/>
        <w:rPr>
          <w:ins w:id="465" w:author="Author"/>
        </w:rPr>
      </w:pPr>
      <w:ins w:id="466" w:author="Author">
        <w:r>
          <w:t>|</w:t>
        </w:r>
      </w:ins>
    </w:p>
    <w:p w:rsidR="00676B4A" w:rsidRDefault="00676B4A" w:rsidP="00676B4A">
      <w:pPr>
        <w:pStyle w:val="Exampletext"/>
        <w:contextualSpacing/>
        <w:rPr>
          <w:ins w:id="467" w:author="Author"/>
        </w:rPr>
      </w:pPr>
      <w:ins w:id="468" w:author="Author">
        <w:r>
          <w:t>| Note, the A_signal port might also be used and int_out not defined in</w:t>
        </w:r>
      </w:ins>
    </w:p>
    <w:p w:rsidR="00676B4A" w:rsidRDefault="00676B4A" w:rsidP="00676B4A">
      <w:pPr>
        <w:pStyle w:val="Exampletext"/>
        <w:contextualSpacing/>
        <w:rPr>
          <w:ins w:id="469" w:author="Author"/>
        </w:rPr>
      </w:pPr>
      <w:ins w:id="470" w:author="Author">
        <w:r>
          <w:t xml:space="preserve">| </w:t>
        </w:r>
        <w:proofErr w:type="gramStart"/>
        <w:r>
          <w:t>a</w:t>
        </w:r>
        <w:proofErr w:type="gramEnd"/>
        <w:r>
          <w:t xml:space="preserve"> modified .subckt.</w:t>
        </w:r>
      </w:ins>
    </w:p>
    <w:p w:rsidR="00676B4A" w:rsidRDefault="00676B4A" w:rsidP="00676B4A">
      <w:pPr>
        <w:pStyle w:val="Exampletext"/>
        <w:contextualSpacing/>
        <w:rPr>
          <w:ins w:id="471" w:author="Author"/>
        </w:rPr>
      </w:pPr>
      <w:ins w:id="472" w:author="Author">
        <w:r>
          <w:t>|</w:t>
        </w:r>
      </w:ins>
    </w:p>
    <w:p w:rsidR="0086340B" w:rsidRDefault="00676B4A" w:rsidP="00676B4A">
      <w:pPr>
        <w:pStyle w:val="Exampletext"/>
        <w:rPr>
          <w:ins w:id="473" w:author="Author"/>
        </w:rPr>
      </w:pPr>
      <w:ins w:id="474" w:author="Author">
        <w:r>
          <w:t>[End External Circuit]</w:t>
        </w:r>
      </w:ins>
    </w:p>
    <w:p w:rsidR="00676B4A" w:rsidRPr="00F51A5F" w:rsidRDefault="00676B4A" w:rsidP="00676B4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BUFF-VHDL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file_name       </w:t>
      </w:r>
      <w:proofErr w:type="gramStart"/>
      <w:r w:rsidRPr="00F51A5F">
        <w:t>entity(</w:t>
      </w:r>
      <w:proofErr w:type="gramEnd"/>
      <w:r w:rsidRPr="00F51A5F">
        <w:t>architecture)</w:t>
      </w:r>
    </w:p>
    <w:p w:rsidR="0086340B" w:rsidRPr="00F51A5F" w:rsidRDefault="0086340B" w:rsidP="0086340B">
      <w:pPr>
        <w:pStyle w:val="Exampletext"/>
      </w:pPr>
      <w:r w:rsidRPr="00F51A5F">
        <w:t>Corner    Typ         buffer_</w:t>
      </w:r>
      <w:proofErr w:type="gramStart"/>
      <w:r w:rsidRPr="00F51A5F">
        <w:t>typ.vhd  bufferb</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bufferb</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bufferb</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BUFF-VERILOG</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buffer_</w:t>
      </w:r>
      <w:proofErr w:type="gramStart"/>
      <w:r w:rsidRPr="00F51A5F">
        <w:t>typ.v  bufferb</w:t>
      </w:r>
      <w:proofErr w:type="gramEnd"/>
      <w:r w:rsidRPr="00F51A5F">
        <w:t>_io_typ</w:t>
      </w:r>
    </w:p>
    <w:p w:rsidR="0086340B" w:rsidRPr="00F51A5F" w:rsidRDefault="0086340B" w:rsidP="0086340B">
      <w:pPr>
        <w:pStyle w:val="Exampletext"/>
      </w:pPr>
      <w:r w:rsidRPr="00F51A5F">
        <w:t>Corner    Min         buffer_</w:t>
      </w:r>
      <w:proofErr w:type="gramStart"/>
      <w:r w:rsidRPr="00F51A5F">
        <w:t>min.v  bufferb</w:t>
      </w:r>
      <w:proofErr w:type="gramEnd"/>
      <w:r w:rsidRPr="00F51A5F">
        <w:t>_io_min</w:t>
      </w:r>
    </w:p>
    <w:p w:rsidR="0086340B" w:rsidRPr="00F51A5F" w:rsidRDefault="0086340B" w:rsidP="0086340B">
      <w:pPr>
        <w:pStyle w:val="Exampletext"/>
      </w:pPr>
      <w:r w:rsidRPr="00F51A5F">
        <w:t>Corner    Max         buffer_</w:t>
      </w:r>
      <w:proofErr w:type="gramStart"/>
      <w:r w:rsidRPr="00F51A5F">
        <w:t>max.v  bufferb</w:t>
      </w:r>
      <w:proofErr w:type="gramEnd"/>
      <w:r w:rsidRPr="00F51A5F">
        <w:t>_io_max</w:t>
      </w:r>
    </w:p>
    <w:p w:rsidR="0086340B"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r w:rsidRPr="00F51A5F">
        <w:cr/>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Default="0086340B" w:rsidP="0086340B">
      <w:pPr>
        <w:pStyle w:val="Exampletext"/>
      </w:pPr>
    </w:p>
    <w:p w:rsidR="0086340B" w:rsidRDefault="0086340B" w:rsidP="0086340B">
      <w:pPr>
        <w:pStyle w:val="Exampletext"/>
      </w:pPr>
    </w:p>
    <w:p w:rsidR="0086340B" w:rsidRDefault="0086340B" w:rsidP="0086340B">
      <w:pPr>
        <w:pStyle w:val="Exampletext"/>
      </w:pP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86340B" w:rsidRPr="00F51A5F" w:rsidRDefault="0086340B" w:rsidP="0086340B">
      <w:pPr>
        <w:pStyle w:val="Exampletext"/>
      </w:pPr>
      <w:r w:rsidRPr="00F51A5F">
        <w:t>| Interconnect Structure as an [External Circuit]</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Circuit] BUS_SPI</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bus_</w:t>
      </w:r>
      <w:proofErr w:type="gramStart"/>
      <w:r w:rsidRPr="00F51A5F">
        <w:t>typ.spi  Bus</w:t>
      </w:r>
      <w:proofErr w:type="gramEnd"/>
      <w:r w:rsidRPr="00F51A5F">
        <w:t>_typ</w:t>
      </w:r>
    </w:p>
    <w:p w:rsidR="0086340B" w:rsidRPr="00F51A5F" w:rsidRDefault="0086340B" w:rsidP="0086340B">
      <w:pPr>
        <w:pStyle w:val="Exampletext"/>
      </w:pPr>
      <w:r w:rsidRPr="00F51A5F">
        <w:t>Corner    Min        bus_</w:t>
      </w:r>
      <w:proofErr w:type="gramStart"/>
      <w:r w:rsidRPr="00F51A5F">
        <w:t>min.spi  Bus</w:t>
      </w:r>
      <w:proofErr w:type="gramEnd"/>
      <w:r w:rsidRPr="00F51A5F">
        <w:t>_min</w:t>
      </w:r>
    </w:p>
    <w:p w:rsidR="0086340B" w:rsidRPr="00F51A5F" w:rsidRDefault="0086340B" w:rsidP="0086340B">
      <w:pPr>
        <w:pStyle w:val="Exampletext"/>
      </w:pPr>
      <w:r w:rsidRPr="00F51A5F">
        <w:t>Corner    Max        bus_</w:t>
      </w:r>
      <w:proofErr w:type="gramStart"/>
      <w:r w:rsidRPr="00F51A5F">
        <w:t>max.spi  Bus</w:t>
      </w:r>
      <w:proofErr w:type="gramEnd"/>
      <w:r w:rsidRPr="00F51A5F">
        <w:t>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same order as defined in SPICE</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 No A_to_D or D_to_A required, as no digital ports are used</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F51A5F" w:rsidRDefault="00676B4A" w:rsidP="00676B4A">
      <w:pPr>
        <w:pStyle w:val="Exampletext"/>
        <w:rPr>
          <w:ins w:id="475" w:author="Author"/>
        </w:rPr>
      </w:pPr>
    </w:p>
    <w:p w:rsidR="00676B4A" w:rsidRPr="005F36B3" w:rsidRDefault="00676B4A" w:rsidP="00676B4A">
      <w:pPr>
        <w:pStyle w:val="Exampletext"/>
        <w:spacing w:after="80"/>
        <w:rPr>
          <w:ins w:id="476" w:author="Author"/>
          <w:rFonts w:ascii="Times New Roman" w:hAnsi="Times New Roman" w:cs="Times New Roman"/>
          <w:sz w:val="24"/>
          <w:szCs w:val="24"/>
        </w:rPr>
      </w:pPr>
      <w:ins w:id="477"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Pr="00F51A5F" w:rsidRDefault="00676B4A" w:rsidP="00676B4A">
      <w:pPr>
        <w:pStyle w:val="Exampletext"/>
        <w:contextualSpacing/>
        <w:rPr>
          <w:ins w:id="478" w:author="Author"/>
        </w:rPr>
      </w:pPr>
      <w:ins w:id="479" w:author="Author">
        <w:r w:rsidRPr="00F51A5F">
          <w:t>| Interconnect Structure as an [External Circuit]</w:t>
        </w:r>
      </w:ins>
    </w:p>
    <w:p w:rsidR="00676B4A" w:rsidRPr="00F51A5F" w:rsidRDefault="00676B4A" w:rsidP="00676B4A">
      <w:pPr>
        <w:pStyle w:val="Exampletext"/>
        <w:contextualSpacing/>
        <w:rPr>
          <w:ins w:id="480" w:author="Author"/>
        </w:rPr>
      </w:pPr>
      <w:ins w:id="481" w:author="Author">
        <w:r w:rsidRPr="00F51A5F">
          <w:t>|</w:t>
        </w:r>
      </w:ins>
    </w:p>
    <w:p w:rsidR="00676B4A" w:rsidRPr="00F51A5F" w:rsidRDefault="00676B4A" w:rsidP="00676B4A">
      <w:pPr>
        <w:pStyle w:val="Exampletext"/>
        <w:contextualSpacing/>
        <w:rPr>
          <w:ins w:id="482" w:author="Author"/>
        </w:rPr>
      </w:pPr>
      <w:ins w:id="483" w:author="Author">
        <w:r w:rsidRPr="00F51A5F">
          <w:t>|</w:t>
        </w:r>
      </w:ins>
    </w:p>
    <w:p w:rsidR="00676B4A" w:rsidRDefault="00676B4A" w:rsidP="00676B4A">
      <w:pPr>
        <w:pStyle w:val="Exampletext"/>
        <w:contextualSpacing/>
        <w:rPr>
          <w:ins w:id="484" w:author="Author"/>
        </w:rPr>
      </w:pPr>
      <w:ins w:id="485" w:author="Author">
        <w:r>
          <w:t>[External Circuit] BUS_SPI</w:t>
        </w:r>
      </w:ins>
    </w:p>
    <w:p w:rsidR="00676B4A" w:rsidRDefault="00676B4A" w:rsidP="00676B4A">
      <w:pPr>
        <w:pStyle w:val="Exampletext"/>
        <w:contextualSpacing/>
        <w:rPr>
          <w:ins w:id="486" w:author="Author"/>
        </w:rPr>
      </w:pPr>
      <w:ins w:id="487" w:author="Author">
        <w:r>
          <w:t>Language IBIS-ISS</w:t>
        </w:r>
      </w:ins>
    </w:p>
    <w:p w:rsidR="00676B4A" w:rsidRDefault="00676B4A" w:rsidP="00676B4A">
      <w:pPr>
        <w:pStyle w:val="Exampletext"/>
        <w:contextualSpacing/>
        <w:rPr>
          <w:ins w:id="488" w:author="Author"/>
        </w:rPr>
      </w:pPr>
      <w:ins w:id="489" w:author="Author">
        <w:r>
          <w:t>|</w:t>
        </w:r>
      </w:ins>
    </w:p>
    <w:p w:rsidR="00676B4A" w:rsidRDefault="00676B4A" w:rsidP="00676B4A">
      <w:pPr>
        <w:pStyle w:val="Exampletext"/>
        <w:contextualSpacing/>
        <w:rPr>
          <w:ins w:id="490" w:author="Author"/>
        </w:rPr>
      </w:pPr>
      <w:ins w:id="491" w:author="Author">
        <w:r>
          <w:t>| Corner corner_name file_name   circuit_name (.subckt name)</w:t>
        </w:r>
      </w:ins>
    </w:p>
    <w:p w:rsidR="00676B4A" w:rsidRDefault="00676B4A" w:rsidP="00676B4A">
      <w:pPr>
        <w:pStyle w:val="Exampletext"/>
        <w:contextualSpacing/>
        <w:rPr>
          <w:ins w:id="492" w:author="Author"/>
        </w:rPr>
      </w:pPr>
      <w:ins w:id="493" w:author="Author">
        <w:r>
          <w:t>Corner    Typ        bus_</w:t>
        </w:r>
        <w:proofErr w:type="gramStart"/>
        <w:r>
          <w:t>typ.spi  Bus</w:t>
        </w:r>
        <w:proofErr w:type="gramEnd"/>
        <w:r>
          <w:t>_typ</w:t>
        </w:r>
      </w:ins>
    </w:p>
    <w:p w:rsidR="00676B4A" w:rsidRDefault="00676B4A" w:rsidP="00676B4A">
      <w:pPr>
        <w:pStyle w:val="Exampletext"/>
        <w:contextualSpacing/>
        <w:rPr>
          <w:ins w:id="494" w:author="Author"/>
        </w:rPr>
      </w:pPr>
      <w:ins w:id="495" w:author="Author">
        <w:r>
          <w:t>Corner    Min        bus_</w:t>
        </w:r>
        <w:proofErr w:type="gramStart"/>
        <w:r>
          <w:t>min.spi  Bus</w:t>
        </w:r>
        <w:proofErr w:type="gramEnd"/>
        <w:r>
          <w:t>_min</w:t>
        </w:r>
      </w:ins>
    </w:p>
    <w:p w:rsidR="00676B4A" w:rsidRDefault="00676B4A" w:rsidP="00676B4A">
      <w:pPr>
        <w:pStyle w:val="Exampletext"/>
        <w:contextualSpacing/>
        <w:rPr>
          <w:ins w:id="496" w:author="Author"/>
        </w:rPr>
      </w:pPr>
      <w:ins w:id="497" w:author="Author">
        <w:r>
          <w:t>Corner    Max        bus_</w:t>
        </w:r>
        <w:proofErr w:type="gramStart"/>
        <w:r>
          <w:t>max.spi  Bus</w:t>
        </w:r>
        <w:proofErr w:type="gramEnd"/>
        <w:r>
          <w:t>_max</w:t>
        </w:r>
      </w:ins>
    </w:p>
    <w:p w:rsidR="00676B4A" w:rsidRDefault="00676B4A" w:rsidP="00676B4A">
      <w:pPr>
        <w:pStyle w:val="Exampletext"/>
        <w:contextualSpacing/>
        <w:rPr>
          <w:ins w:id="498" w:author="Author"/>
        </w:rPr>
      </w:pPr>
      <w:ins w:id="499" w:author="Author">
        <w:r>
          <w:t>|</w:t>
        </w:r>
      </w:ins>
    </w:p>
    <w:p w:rsidR="00676B4A" w:rsidRDefault="00676B4A" w:rsidP="00676B4A">
      <w:pPr>
        <w:pStyle w:val="Exampletext"/>
        <w:contextualSpacing/>
        <w:rPr>
          <w:ins w:id="500" w:author="Author"/>
        </w:rPr>
      </w:pPr>
      <w:ins w:id="501" w:author="Author">
        <w:r>
          <w:t>| List of parameters</w:t>
        </w:r>
      </w:ins>
    </w:p>
    <w:p w:rsidR="00676B4A" w:rsidRDefault="00676B4A" w:rsidP="00676B4A">
      <w:pPr>
        <w:pStyle w:val="Exampletext"/>
        <w:contextualSpacing/>
        <w:rPr>
          <w:ins w:id="502" w:author="Author"/>
        </w:rPr>
      </w:pPr>
      <w:ins w:id="503" w:author="Author">
        <w:r>
          <w:t>Parameters sp_file_name</w:t>
        </w:r>
      </w:ins>
    </w:p>
    <w:p w:rsidR="00676B4A" w:rsidRDefault="00676B4A" w:rsidP="00676B4A">
      <w:pPr>
        <w:pStyle w:val="Exampletext"/>
        <w:contextualSpacing/>
        <w:rPr>
          <w:ins w:id="504" w:author="Author"/>
        </w:rPr>
      </w:pPr>
      <w:ins w:id="505" w:author="Author">
        <w:r>
          <w:t>Parameters C1_</w:t>
        </w:r>
        <w:proofErr w:type="gramStart"/>
        <w:r>
          <w:t>value  R1</w:t>
        </w:r>
        <w:proofErr w:type="gramEnd"/>
        <w:r>
          <w:t>_value</w:t>
        </w:r>
      </w:ins>
    </w:p>
    <w:p w:rsidR="00676B4A" w:rsidRDefault="00676B4A" w:rsidP="00676B4A">
      <w:pPr>
        <w:pStyle w:val="Exampletext"/>
        <w:contextualSpacing/>
        <w:rPr>
          <w:ins w:id="506" w:author="Author"/>
        </w:rPr>
      </w:pPr>
      <w:ins w:id="507" w:author="Author">
        <w:r>
          <w:t>|</w:t>
        </w:r>
      </w:ins>
    </w:p>
    <w:p w:rsidR="00676B4A" w:rsidRDefault="00676B4A" w:rsidP="00676B4A">
      <w:pPr>
        <w:pStyle w:val="Exampletext"/>
        <w:contextualSpacing/>
        <w:rPr>
          <w:ins w:id="508" w:author="Author"/>
        </w:rPr>
      </w:pPr>
      <w:ins w:id="509" w:author="Author">
        <w:r>
          <w:t>| Ports are in same order as defined in IBIS-ISS</w:t>
        </w:r>
      </w:ins>
    </w:p>
    <w:p w:rsidR="00676B4A" w:rsidRDefault="00676B4A" w:rsidP="00676B4A">
      <w:pPr>
        <w:pStyle w:val="Exampletext"/>
        <w:contextualSpacing/>
        <w:rPr>
          <w:ins w:id="510" w:author="Author"/>
        </w:rPr>
      </w:pPr>
      <w:ins w:id="511" w:author="Author">
        <w:r>
          <w:t>Ports vcc gnd io1 io2</w:t>
        </w:r>
      </w:ins>
    </w:p>
    <w:p w:rsidR="00676B4A" w:rsidRDefault="00676B4A" w:rsidP="00676B4A">
      <w:pPr>
        <w:pStyle w:val="Exampletext"/>
        <w:contextualSpacing/>
        <w:rPr>
          <w:ins w:id="512" w:author="Author"/>
        </w:rPr>
      </w:pPr>
      <w:ins w:id="513" w:author="Author">
        <w:r>
          <w:t>Ports int_ioa vcca1 vcca2 vssa1 vssa2</w:t>
        </w:r>
      </w:ins>
    </w:p>
    <w:p w:rsidR="00676B4A" w:rsidRDefault="00676B4A" w:rsidP="00676B4A">
      <w:pPr>
        <w:pStyle w:val="Exampletext"/>
        <w:contextualSpacing/>
        <w:rPr>
          <w:ins w:id="514" w:author="Author"/>
        </w:rPr>
      </w:pPr>
      <w:ins w:id="515" w:author="Author">
        <w:r>
          <w:t>Ports int_iob vccb1 vccb2 vssb1 vssb2</w:t>
        </w:r>
      </w:ins>
    </w:p>
    <w:p w:rsidR="00676B4A" w:rsidRDefault="00676B4A" w:rsidP="00676B4A">
      <w:pPr>
        <w:pStyle w:val="Exampletext"/>
        <w:contextualSpacing/>
        <w:rPr>
          <w:ins w:id="516" w:author="Author"/>
        </w:rPr>
      </w:pPr>
      <w:ins w:id="517" w:author="Author">
        <w:r>
          <w:t>|</w:t>
        </w:r>
      </w:ins>
    </w:p>
    <w:p w:rsidR="00676B4A" w:rsidRDefault="00676B4A" w:rsidP="00676B4A">
      <w:pPr>
        <w:pStyle w:val="Exampletext"/>
        <w:contextualSpacing/>
        <w:rPr>
          <w:ins w:id="518" w:author="Author"/>
        </w:rPr>
      </w:pPr>
      <w:ins w:id="519" w:author="Author">
        <w:r>
          <w:t>| No A_to_D or D_to_A required, as no digital ports are used</w:t>
        </w:r>
      </w:ins>
    </w:p>
    <w:p w:rsidR="00676B4A" w:rsidRDefault="00676B4A" w:rsidP="00676B4A">
      <w:pPr>
        <w:pStyle w:val="Exampletext"/>
        <w:contextualSpacing/>
        <w:rPr>
          <w:ins w:id="520" w:author="Author"/>
        </w:rPr>
      </w:pPr>
      <w:ins w:id="521" w:author="Author">
        <w:r>
          <w:t>|</w:t>
        </w:r>
      </w:ins>
    </w:p>
    <w:p w:rsidR="00676B4A" w:rsidRPr="00F51A5F" w:rsidRDefault="00676B4A" w:rsidP="00676B4A">
      <w:pPr>
        <w:pStyle w:val="Exampletext"/>
        <w:rPr>
          <w:ins w:id="522" w:author="Author"/>
        </w:rPr>
      </w:pPr>
      <w:ins w:id="523" w:author="Author">
        <w:r>
          <w:t>[End External Circuit]</w:t>
        </w:r>
      </w:ins>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BUS_VHD</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lastRenderedPageBreak/>
        <w:t>| Corner corner_name file_</w:t>
      </w:r>
      <w:proofErr w:type="gramStart"/>
      <w:r w:rsidRPr="00F51A5F">
        <w:t>name  entity</w:t>
      </w:r>
      <w:proofErr w:type="gramEnd"/>
      <w:r w:rsidRPr="00F51A5F">
        <w:t>(architecture)</w:t>
      </w:r>
    </w:p>
    <w:p w:rsidR="0086340B" w:rsidRPr="00F51A5F" w:rsidRDefault="0086340B" w:rsidP="0086340B">
      <w:pPr>
        <w:pStyle w:val="Exampletext"/>
      </w:pPr>
      <w:r w:rsidRPr="00F51A5F">
        <w:t xml:space="preserve">Corner    Typ        bus.vhd     </w:t>
      </w:r>
      <w:proofErr w:type="gramStart"/>
      <w:r w:rsidRPr="00F51A5F">
        <w:t>Bus(</w:t>
      </w:r>
      <w:proofErr w:type="gramEnd"/>
      <w:r w:rsidRPr="00F51A5F">
        <w:t>Bus_typ)</w:t>
      </w:r>
    </w:p>
    <w:p w:rsidR="0086340B" w:rsidRPr="00F51A5F" w:rsidRDefault="0086340B" w:rsidP="0086340B">
      <w:pPr>
        <w:pStyle w:val="Exampletext"/>
      </w:pPr>
      <w:r w:rsidRPr="00F51A5F">
        <w:t xml:space="preserve">Corner    Min        bus.vhd     </w:t>
      </w:r>
      <w:proofErr w:type="gramStart"/>
      <w:r w:rsidRPr="00F51A5F">
        <w:t>Bus(</w:t>
      </w:r>
      <w:proofErr w:type="gramEnd"/>
      <w:r w:rsidRPr="00F51A5F">
        <w:t>Bus_min)</w:t>
      </w:r>
    </w:p>
    <w:p w:rsidR="0086340B" w:rsidRPr="00F51A5F" w:rsidRDefault="0086340B" w:rsidP="0086340B">
      <w:pPr>
        <w:pStyle w:val="Exampletext"/>
      </w:pPr>
      <w:r w:rsidRPr="00F51A5F">
        <w:t xml:space="preserve">Corner    Max        bus.vhd     </w:t>
      </w:r>
      <w:proofErr w:type="gramStart"/>
      <w:r w:rsidRPr="00F51A5F">
        <w:t>Bus(</w:t>
      </w:r>
      <w:proofErr w:type="gramEnd"/>
      <w:r w:rsidRPr="00F51A5F">
        <w:t>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VHDL-AMS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BUS_V</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bus.v     Bus_typ</w:t>
      </w:r>
    </w:p>
    <w:p w:rsidR="0086340B" w:rsidRPr="00F51A5F" w:rsidRDefault="0086340B" w:rsidP="0086340B">
      <w:pPr>
        <w:pStyle w:val="Exampletext"/>
      </w:pPr>
      <w:r w:rsidRPr="00F51A5F">
        <w:t>Corner    Min         bus.v     Bus_min</w:t>
      </w:r>
    </w:p>
    <w:p w:rsidR="0086340B" w:rsidRPr="00F51A5F" w:rsidRDefault="0086340B" w:rsidP="0086340B">
      <w:pPr>
        <w:pStyle w:val="Exampletext"/>
      </w:pPr>
      <w:r w:rsidRPr="00F51A5F">
        <w:t>Corner    Max         bus.v     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Verilog-AMS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807A6F" w:rsidRDefault="0086340B" w:rsidP="00807A6F">
      <w:pPr>
        <w:contextualSpacing/>
        <w:rPr>
          <w:ins w:id="524" w:author="Author"/>
          <w:rFonts w:ascii="Courier New" w:hAnsi="Courier New" w:cs="Courier New"/>
          <w:sz w:val="20"/>
          <w:szCs w:val="20"/>
        </w:rPr>
      </w:pPr>
    </w:p>
    <w:p w:rsidR="00B83867" w:rsidRPr="00807A6F" w:rsidRDefault="00B83867" w:rsidP="00807A6F">
      <w:pPr>
        <w:contextualSpacing/>
        <w:rPr>
          <w:ins w:id="525" w:author="Author"/>
          <w:rFonts w:ascii="Courier New" w:hAnsi="Courier New" w:cs="Courier New"/>
          <w:sz w:val="20"/>
          <w:szCs w:val="20"/>
        </w:rPr>
      </w:pPr>
    </w:p>
    <w:p w:rsidR="00B83867" w:rsidRPr="00807A6F" w:rsidRDefault="00B83867" w:rsidP="00807A6F">
      <w:pPr>
        <w:contextualSpacing/>
        <w:rPr>
          <w:ins w:id="526" w:author="Author"/>
          <w:rFonts w:ascii="Courier New" w:hAnsi="Courier New" w:cs="Courier New"/>
          <w:sz w:val="20"/>
          <w:szCs w:val="20"/>
        </w:rPr>
      </w:pPr>
      <w:ins w:id="527" w:author="Author">
        <w:r w:rsidRPr="00807A6F">
          <w:rPr>
            <w:rFonts w:ascii="Courier New" w:hAnsi="Courier New" w:cs="Courier New"/>
            <w:sz w:val="20"/>
            <w:szCs w:val="20"/>
          </w:rPr>
          <w:t>**...</w:t>
        </w:r>
      </w:ins>
    </w:p>
    <w:p w:rsidR="00B83867" w:rsidRPr="00807A6F" w:rsidRDefault="00B83867" w:rsidP="00807A6F">
      <w:pPr>
        <w:contextualSpacing/>
        <w:rPr>
          <w:ins w:id="528" w:author="Author"/>
          <w:rFonts w:ascii="Courier New" w:hAnsi="Courier New" w:cs="Courier New"/>
          <w:sz w:val="20"/>
          <w:szCs w:val="20"/>
        </w:rPr>
      </w:pPr>
      <w:ins w:id="529" w:author="Author">
        <w:r w:rsidRPr="00807A6F">
          <w:rPr>
            <w:rFonts w:ascii="Courier New" w:hAnsi="Courier New" w:cs="Courier New"/>
            <w:sz w:val="20"/>
            <w:szCs w:val="20"/>
          </w:rPr>
          <w:t>**...</w:t>
        </w:r>
      </w:ins>
    </w:p>
    <w:p w:rsidR="00B83867" w:rsidRPr="00807A6F" w:rsidRDefault="00B83867" w:rsidP="00807A6F">
      <w:pPr>
        <w:contextualSpacing/>
        <w:rPr>
          <w:ins w:id="530" w:author="Author"/>
          <w:rFonts w:ascii="Courier New" w:hAnsi="Courier New" w:cs="Courier New"/>
          <w:sz w:val="20"/>
          <w:szCs w:val="20"/>
        </w:rPr>
      </w:pPr>
    </w:p>
    <w:p w:rsidR="00B83867" w:rsidRPr="00807A6F" w:rsidRDefault="00B83867" w:rsidP="00807A6F">
      <w:pPr>
        <w:contextualSpacing/>
        <w:rPr>
          <w:ins w:id="531" w:author="Author"/>
          <w:rFonts w:ascii="Courier New" w:hAnsi="Courier New" w:cs="Courier New"/>
          <w:sz w:val="20"/>
          <w:szCs w:val="20"/>
        </w:rPr>
      </w:pPr>
    </w:p>
    <w:p w:rsidR="00B83867" w:rsidRPr="00807A6F" w:rsidRDefault="00B83867" w:rsidP="00807A6F">
      <w:pPr>
        <w:contextualSpacing/>
        <w:rPr>
          <w:ins w:id="532" w:author="Author"/>
          <w:rFonts w:ascii="Courier New" w:hAnsi="Courier New" w:cs="Courier New"/>
          <w:sz w:val="20"/>
          <w:szCs w:val="20"/>
        </w:rPr>
      </w:pPr>
      <w:ins w:id="533" w:author="Author">
        <w:r w:rsidRPr="00807A6F">
          <w:rPr>
            <w:rFonts w:ascii="Courier New" w:hAnsi="Courier New" w:cs="Courier New"/>
            <w:sz w:val="20"/>
            <w:szCs w:val="20"/>
          </w:rPr>
          <w:t>[Begin Parameter Trees]</w:t>
        </w:r>
      </w:ins>
    </w:p>
    <w:p w:rsidR="00B83867" w:rsidRPr="00807A6F" w:rsidRDefault="00B83867" w:rsidP="00807A6F">
      <w:pPr>
        <w:contextualSpacing/>
        <w:rPr>
          <w:ins w:id="534" w:author="Author"/>
          <w:rFonts w:ascii="Courier New" w:hAnsi="Courier New" w:cs="Courier New"/>
          <w:sz w:val="20"/>
          <w:szCs w:val="20"/>
        </w:rPr>
      </w:pPr>
      <w:ins w:id="535" w:author="Author">
        <w:r w:rsidRPr="00807A6F">
          <w:rPr>
            <w:rFonts w:ascii="Courier New" w:hAnsi="Courier New" w:cs="Courier New"/>
            <w:sz w:val="20"/>
            <w:szCs w:val="20"/>
          </w:rPr>
          <w:t>(TreeRootName</w:t>
        </w:r>
      </w:ins>
    </w:p>
    <w:p w:rsidR="00B83867" w:rsidRPr="00807A6F" w:rsidRDefault="00B83867" w:rsidP="00807A6F">
      <w:pPr>
        <w:contextualSpacing/>
        <w:rPr>
          <w:ins w:id="536" w:author="Author"/>
          <w:rFonts w:ascii="Courier New" w:hAnsi="Courier New" w:cs="Courier New"/>
          <w:sz w:val="20"/>
          <w:szCs w:val="20"/>
        </w:rPr>
      </w:pPr>
      <w:ins w:id="537" w:author="Author">
        <w:r w:rsidRPr="00807A6F">
          <w:rPr>
            <w:rFonts w:ascii="Courier New" w:hAnsi="Courier New" w:cs="Courier New"/>
            <w:sz w:val="20"/>
            <w:szCs w:val="20"/>
          </w:rPr>
          <w:t xml:space="preserve">   (Description "Converter_Parameters illustration")</w:t>
        </w:r>
      </w:ins>
    </w:p>
    <w:p w:rsidR="00B83867" w:rsidRPr="00807A6F" w:rsidRDefault="00B83867" w:rsidP="00807A6F">
      <w:pPr>
        <w:contextualSpacing/>
        <w:rPr>
          <w:ins w:id="538" w:author="Author"/>
          <w:rFonts w:ascii="Courier New" w:hAnsi="Courier New" w:cs="Courier New"/>
          <w:sz w:val="20"/>
          <w:szCs w:val="20"/>
        </w:rPr>
      </w:pPr>
      <w:ins w:id="539" w:author="Author">
        <w:r w:rsidRPr="00807A6F">
          <w:rPr>
            <w:rFonts w:ascii="Courier New" w:hAnsi="Courier New" w:cs="Courier New"/>
            <w:sz w:val="20"/>
            <w:szCs w:val="20"/>
          </w:rPr>
          <w:t xml:space="preserve">   (TstoneFile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List "Typ.s4p" "Min.s4p" "Max.s4p" "SSS.s4p" "FFF.s4p")(Type String))</w:t>
        </w:r>
      </w:ins>
    </w:p>
    <w:p w:rsidR="00B83867" w:rsidRPr="00807A6F" w:rsidRDefault="00B83867" w:rsidP="00807A6F">
      <w:pPr>
        <w:contextualSpacing/>
        <w:rPr>
          <w:ins w:id="540" w:author="Author"/>
          <w:rFonts w:ascii="Courier New" w:hAnsi="Courier New" w:cs="Courier New"/>
          <w:sz w:val="20"/>
          <w:szCs w:val="20"/>
        </w:rPr>
      </w:pPr>
      <w:ins w:id="541" w:author="Author">
        <w:r w:rsidRPr="00807A6F">
          <w:rPr>
            <w:rFonts w:ascii="Courier New" w:hAnsi="Courier New" w:cs="Courier New"/>
            <w:sz w:val="20"/>
            <w:szCs w:val="20"/>
          </w:rPr>
          <w:t xml:space="preserve">   (Vinh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List 0.8 0.7 0.9)(Type Float))</w:t>
        </w:r>
      </w:ins>
    </w:p>
    <w:p w:rsidR="00B83867" w:rsidRPr="00807A6F" w:rsidRDefault="00B83867" w:rsidP="00807A6F">
      <w:pPr>
        <w:contextualSpacing/>
        <w:rPr>
          <w:ins w:id="542" w:author="Author"/>
          <w:rFonts w:ascii="Courier New" w:hAnsi="Courier New" w:cs="Courier New"/>
          <w:sz w:val="20"/>
          <w:szCs w:val="20"/>
        </w:rPr>
      </w:pPr>
      <w:ins w:id="543" w:author="Author">
        <w:r w:rsidRPr="00807A6F">
          <w:rPr>
            <w:rFonts w:ascii="Courier New" w:hAnsi="Courier New" w:cs="Courier New"/>
            <w:sz w:val="20"/>
            <w:szCs w:val="20"/>
          </w:rPr>
          <w:t xml:space="preserve">   (Vinl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List 0.2 0.1 0.3)(Type Float))</w:t>
        </w:r>
      </w:ins>
    </w:p>
    <w:p w:rsidR="00B83867" w:rsidRPr="00807A6F" w:rsidRDefault="00B83867" w:rsidP="00807A6F">
      <w:pPr>
        <w:contextualSpacing/>
        <w:rPr>
          <w:ins w:id="544" w:author="Author"/>
          <w:rFonts w:ascii="Courier New" w:hAnsi="Courier New" w:cs="Courier New"/>
          <w:sz w:val="20"/>
          <w:szCs w:val="20"/>
        </w:rPr>
      </w:pPr>
      <w:ins w:id="545" w:author="Author">
        <w:r w:rsidRPr="00807A6F">
          <w:rPr>
            <w:rFonts w:ascii="Courier New" w:hAnsi="Courier New" w:cs="Courier New"/>
            <w:sz w:val="20"/>
            <w:szCs w:val="20"/>
          </w:rPr>
          <w:t xml:space="preserve">   (R1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Range 50 45 55)(Type Float))</w:t>
        </w:r>
      </w:ins>
    </w:p>
    <w:p w:rsidR="00B83867" w:rsidRPr="00807A6F" w:rsidRDefault="00B83867" w:rsidP="00807A6F">
      <w:pPr>
        <w:contextualSpacing/>
        <w:rPr>
          <w:ins w:id="546" w:author="Author"/>
          <w:rFonts w:ascii="Courier New" w:hAnsi="Courier New" w:cs="Courier New"/>
          <w:sz w:val="20"/>
          <w:szCs w:val="20"/>
        </w:rPr>
      </w:pPr>
      <w:ins w:id="547" w:author="Author">
        <w:r w:rsidRPr="00807A6F">
          <w:rPr>
            <w:rFonts w:ascii="Courier New" w:hAnsi="Courier New" w:cs="Courier New"/>
            <w:sz w:val="20"/>
            <w:szCs w:val="20"/>
          </w:rPr>
          <w:t xml:space="preserve">   (Trf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Value 10.0e-12)(Type Float))</w:t>
        </w:r>
      </w:ins>
    </w:p>
    <w:p w:rsidR="00B83867" w:rsidRPr="00807A6F" w:rsidRDefault="00B83867" w:rsidP="00807A6F">
      <w:pPr>
        <w:contextualSpacing/>
        <w:rPr>
          <w:ins w:id="548" w:author="Author"/>
          <w:rFonts w:ascii="Courier New" w:hAnsi="Courier New" w:cs="Courier New"/>
          <w:sz w:val="20"/>
          <w:szCs w:val="20"/>
        </w:rPr>
      </w:pPr>
      <w:ins w:id="549" w:author="Author">
        <w:r w:rsidRPr="00807A6F">
          <w:rPr>
            <w:rFonts w:ascii="Courier New" w:hAnsi="Courier New" w:cs="Courier New"/>
            <w:sz w:val="20"/>
            <w:szCs w:val="20"/>
          </w:rPr>
          <w:t>)</w:t>
        </w:r>
      </w:ins>
    </w:p>
    <w:p w:rsidR="00B83867" w:rsidRPr="00807A6F" w:rsidRDefault="00B83867" w:rsidP="00807A6F">
      <w:pPr>
        <w:contextualSpacing/>
        <w:rPr>
          <w:ins w:id="550" w:author="Author"/>
          <w:rFonts w:ascii="Courier New" w:hAnsi="Courier New" w:cs="Courier New"/>
          <w:sz w:val="20"/>
          <w:szCs w:val="20"/>
        </w:rPr>
      </w:pPr>
      <w:ins w:id="551" w:author="Author">
        <w:r w:rsidRPr="00807A6F">
          <w:rPr>
            <w:rFonts w:ascii="Courier New" w:hAnsi="Courier New" w:cs="Courier New"/>
            <w:sz w:val="20"/>
            <w:szCs w:val="20"/>
          </w:rPr>
          <w:t>[End Parameter Trees]</w:t>
        </w:r>
      </w:ins>
    </w:p>
    <w:p w:rsidR="00B83867" w:rsidRPr="00807A6F" w:rsidRDefault="00B83867" w:rsidP="00807A6F">
      <w:pPr>
        <w:contextualSpacing/>
        <w:rPr>
          <w:ins w:id="552" w:author="Author"/>
          <w:rFonts w:ascii="Courier New" w:hAnsi="Courier New" w:cs="Courier New"/>
          <w:sz w:val="20"/>
          <w:szCs w:val="20"/>
        </w:rPr>
      </w:pPr>
    </w:p>
    <w:p w:rsidR="00B83867" w:rsidRPr="00807A6F" w:rsidRDefault="00B83867" w:rsidP="00807A6F">
      <w:pPr>
        <w:contextualSpacing/>
        <w:rPr>
          <w:ins w:id="553" w:author="Author"/>
          <w:rFonts w:ascii="Courier New" w:hAnsi="Courier New" w:cs="Courier New"/>
          <w:sz w:val="20"/>
          <w:szCs w:val="20"/>
        </w:rPr>
      </w:pPr>
    </w:p>
    <w:p w:rsidR="00B83867" w:rsidRPr="00807A6F" w:rsidRDefault="00B83867" w:rsidP="00807A6F">
      <w:pPr>
        <w:contextualSpacing/>
        <w:rPr>
          <w:ins w:id="554" w:author="Author"/>
          <w:rFonts w:ascii="Courier New" w:hAnsi="Courier New" w:cs="Courier New"/>
          <w:sz w:val="20"/>
          <w:szCs w:val="20"/>
        </w:rPr>
      </w:pPr>
      <w:ins w:id="555" w:author="Author">
        <w:r w:rsidRPr="00807A6F">
          <w:rPr>
            <w:rFonts w:ascii="Courier New" w:hAnsi="Courier New" w:cs="Courier New"/>
            <w:sz w:val="20"/>
            <w:szCs w:val="20"/>
          </w:rPr>
          <w:t>[END]</w:t>
        </w:r>
      </w:ins>
    </w:p>
    <w:p w:rsidR="00B83867" w:rsidRDefault="00B83867" w:rsidP="0086340B">
      <w:pPr>
        <w:spacing w:after="80"/>
      </w:pPr>
    </w:p>
    <w:p w:rsidR="00CA131B" w:rsidRDefault="0086340B" w:rsidP="00807A6F">
      <w:pPr>
        <w:spacing w:after="80"/>
      </w:pPr>
      <w:r w:rsidRPr="00F51A5F">
        <w:lastRenderedPageBreak/>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ins w:id="556" w:author="Author">
        <w:r w:rsidR="005B60C9" w:rsidRPr="00F51A5F" w:rsidDel="005B60C9">
          <w:t xml:space="preserve"> </w:t>
        </w:r>
      </w:ins>
      <w:bookmarkEnd w:id="6"/>
      <w:bookmarkEnd w:id="7"/>
      <w:bookmarkEnd w:id="8"/>
      <w:bookmarkEnd w:id="9"/>
      <w:bookmarkEnd w:id="10"/>
      <w:bookmarkEnd w:id="11"/>
    </w:p>
    <w:sectPr w:rsidR="00CA131B" w:rsidSect="00C91795">
      <w:headerReference w:type="even" r:id="rId29"/>
      <w:headerReference w:type="default" r:id="rId30"/>
      <w:footerReference w:type="even" r:id="rId31"/>
      <w:footerReference w:type="default" r:id="rId3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2B" w:rsidRDefault="00AF542B">
      <w:r>
        <w:separator/>
      </w:r>
    </w:p>
  </w:endnote>
  <w:endnote w:type="continuationSeparator" w:id="0">
    <w:p w:rsidR="00AF542B" w:rsidRDefault="00AF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55" w:rsidRDefault="00FB3E55"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A75F2">
      <w:rPr>
        <w:rStyle w:val="PageNumber"/>
        <w:noProof/>
        <w:sz w:val="20"/>
        <w:szCs w:val="20"/>
      </w:rPr>
      <w:t>38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55" w:rsidRPr="000C746A" w:rsidRDefault="00FB3E55"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8A75F2">
      <w:rPr>
        <w:rStyle w:val="PageNumber"/>
        <w:noProof/>
        <w:szCs w:val="20"/>
      </w:rPr>
      <w:t>37</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2B" w:rsidRDefault="00AF542B">
      <w:r>
        <w:separator/>
      </w:r>
    </w:p>
  </w:footnote>
  <w:footnote w:type="continuationSeparator" w:id="0">
    <w:p w:rsidR="00AF542B" w:rsidRDefault="00AF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55" w:rsidRDefault="00FB3E55">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55" w:rsidRDefault="00FB3E55"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1"/>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8"/>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7"/>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19"/>
  </w:num>
  <w:num w:numId="50">
    <w:abstractNumId w:val="10"/>
  </w:num>
  <w:num w:numId="51">
    <w:abstractNumId w:val="22"/>
  </w:num>
  <w:num w:numId="52">
    <w:abstractNumId w:val="52"/>
  </w:num>
  <w:num w:numId="53">
    <w:abstractNumId w:val="28"/>
  </w:num>
  <w:num w:numId="54">
    <w:abstractNumId w:val="23"/>
  </w:num>
  <w:num w:numId="55">
    <w:abstractNumId w:val="46"/>
  </w:num>
  <w:num w:numId="56">
    <w:abstractNumId w:val="16"/>
  </w:num>
  <w:num w:numId="57">
    <w:abstractNumId w:val="20"/>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4"/>
  </w:num>
  <w:num w:numId="6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4A57"/>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1412"/>
    <w:rsid w:val="003C46AA"/>
    <w:rsid w:val="003C4739"/>
    <w:rsid w:val="003C7767"/>
    <w:rsid w:val="003D2E5F"/>
    <w:rsid w:val="003D4551"/>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15CCC"/>
    <w:rsid w:val="005214D0"/>
    <w:rsid w:val="00522AB4"/>
    <w:rsid w:val="00523B37"/>
    <w:rsid w:val="00523CC0"/>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0BC"/>
    <w:rsid w:val="006659CF"/>
    <w:rsid w:val="006663C0"/>
    <w:rsid w:val="00675875"/>
    <w:rsid w:val="00676B4A"/>
    <w:rsid w:val="0067710D"/>
    <w:rsid w:val="00677C9B"/>
    <w:rsid w:val="006805B6"/>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59CE"/>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718"/>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61A"/>
    <w:rsid w:val="008521D3"/>
    <w:rsid w:val="00853BC6"/>
    <w:rsid w:val="00853BD4"/>
    <w:rsid w:val="0085484A"/>
    <w:rsid w:val="00854CD3"/>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FB1"/>
    <w:rsid w:val="00B92FBB"/>
    <w:rsid w:val="00B93DAB"/>
    <w:rsid w:val="00B95248"/>
    <w:rsid w:val="00B95927"/>
    <w:rsid w:val="00B95E5B"/>
    <w:rsid w:val="00B964E1"/>
    <w:rsid w:val="00B96C73"/>
    <w:rsid w:val="00BA0F0E"/>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9D5"/>
    <w:rsid w:val="00C5590D"/>
    <w:rsid w:val="00C5656C"/>
    <w:rsid w:val="00C5749E"/>
    <w:rsid w:val="00C61762"/>
    <w:rsid w:val="00C6246B"/>
    <w:rsid w:val="00C63313"/>
    <w:rsid w:val="00C63588"/>
    <w:rsid w:val="00C63ABE"/>
    <w:rsid w:val="00C6535E"/>
    <w:rsid w:val="00C656A0"/>
    <w:rsid w:val="00C703C3"/>
    <w:rsid w:val="00C72D10"/>
    <w:rsid w:val="00C72DB7"/>
    <w:rsid w:val="00C73116"/>
    <w:rsid w:val="00C73363"/>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B3E55"/>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39A5-B86B-4DFF-AD02-A9F5CEED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12262</Words>
  <Characters>69894</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81993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2013-03-14T07:18:00Z</dcterms:created>
  <dcterms:modified xsi:type="dcterms:W3CDTF">2013-03-19T17:17:00Z</dcterms:modified>
</cp:coreProperties>
</file>